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1BD0" w:rsidRPr="00DF754D" w:rsidRDefault="00517ADF" w:rsidP="0077017C">
      <w:pPr>
        <w:tabs>
          <w:tab w:val="left" w:pos="5310"/>
          <w:tab w:val="left" w:pos="8820"/>
        </w:tabs>
        <w:spacing w:after="0" w:line="240" w:lineRule="auto"/>
        <w:jc w:val="center"/>
        <w:rPr>
          <w:rFonts w:ascii="Times New Roman" w:eastAsia="Times New Roman" w:hAnsi="Times New Roman" w:cs="Times New Roman"/>
          <w:b/>
          <w:color w:val="000000"/>
          <w:sz w:val="24"/>
          <w:szCs w:val="24"/>
        </w:rPr>
      </w:pPr>
      <w:r w:rsidRPr="00DF754D">
        <w:rPr>
          <w:rFonts w:ascii="Times New Roman" w:eastAsia="Times New Roman" w:hAnsi="Times New Roman" w:cs="Times New Roman"/>
          <w:b/>
          <w:color w:val="000000"/>
          <w:sz w:val="24"/>
          <w:szCs w:val="24"/>
        </w:rPr>
        <w:t>RCS/RCSTA</w:t>
      </w:r>
    </w:p>
    <w:p w14:paraId="00000002" w14:textId="77777777" w:rsidR="00331BD0" w:rsidRPr="00DF754D" w:rsidRDefault="00517ADF">
      <w:pPr>
        <w:spacing w:after="0" w:line="240" w:lineRule="auto"/>
        <w:jc w:val="center"/>
        <w:rPr>
          <w:rFonts w:ascii="Times New Roman" w:eastAsia="Times New Roman" w:hAnsi="Times New Roman" w:cs="Times New Roman"/>
          <w:b/>
          <w:color w:val="000000"/>
          <w:sz w:val="24"/>
          <w:szCs w:val="24"/>
        </w:rPr>
      </w:pPr>
      <w:r w:rsidRPr="00DF754D">
        <w:rPr>
          <w:rFonts w:ascii="Times New Roman" w:eastAsia="Times New Roman" w:hAnsi="Times New Roman" w:cs="Times New Roman"/>
          <w:b/>
          <w:color w:val="000000"/>
          <w:sz w:val="24"/>
          <w:szCs w:val="24"/>
        </w:rPr>
        <w:t>DISCIPLINE AND DISCHARGE</w:t>
      </w:r>
    </w:p>
    <w:p w14:paraId="00000003" w14:textId="19E1EF2F" w:rsidR="00331BD0" w:rsidRPr="00DF754D" w:rsidRDefault="007701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November 7</w:t>
      </w:r>
      <w:r w:rsidR="001B04F8" w:rsidRPr="00DF754D">
        <w:rPr>
          <w:rFonts w:ascii="Times New Roman" w:eastAsia="Times New Roman" w:hAnsi="Times New Roman" w:cs="Times New Roman"/>
          <w:b/>
          <w:color w:val="000000"/>
          <w:sz w:val="24"/>
          <w:szCs w:val="24"/>
        </w:rPr>
        <w:t>, 2022</w:t>
      </w:r>
    </w:p>
    <w:p w14:paraId="00000004" w14:textId="77777777" w:rsidR="00331BD0" w:rsidRPr="00DF754D" w:rsidRDefault="00331BD0">
      <w:pPr>
        <w:spacing w:after="0" w:line="240" w:lineRule="auto"/>
        <w:jc w:val="both"/>
        <w:rPr>
          <w:rFonts w:ascii="Times New Roman" w:eastAsia="Times New Roman" w:hAnsi="Times New Roman" w:cs="Times New Roman"/>
          <w:color w:val="000000"/>
          <w:sz w:val="24"/>
          <w:szCs w:val="24"/>
        </w:rPr>
      </w:pPr>
    </w:p>
    <w:p w14:paraId="00000005" w14:textId="77777777" w:rsidR="00331BD0" w:rsidRPr="00DF754D" w:rsidRDefault="00517ADF">
      <w:pPr>
        <w:numPr>
          <w:ilvl w:val="0"/>
          <w:numId w:val="6"/>
        </w:numPr>
        <w:spacing w:after="0" w:line="240" w:lineRule="auto"/>
        <w:ind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sz w:val="24"/>
          <w:szCs w:val="24"/>
          <w:u w:val="single"/>
        </w:rPr>
        <w:t>Intent</w:t>
      </w:r>
    </w:p>
    <w:p w14:paraId="00000006" w14:textId="77777777" w:rsidR="00331BD0" w:rsidRPr="00DF754D" w:rsidRDefault="00331BD0">
      <w:pPr>
        <w:spacing w:after="0" w:line="240" w:lineRule="auto"/>
        <w:jc w:val="both"/>
        <w:rPr>
          <w:rFonts w:ascii="Times New Roman" w:eastAsia="Times New Roman" w:hAnsi="Times New Roman" w:cs="Times New Roman"/>
          <w:color w:val="000000"/>
          <w:sz w:val="24"/>
          <w:szCs w:val="24"/>
        </w:rPr>
      </w:pPr>
    </w:p>
    <w:p w14:paraId="00000007" w14:textId="77777777" w:rsidR="00331BD0" w:rsidRPr="00DF754D" w:rsidRDefault="00517ADF">
      <w:pPr>
        <w:spacing w:after="0" w:line="240" w:lineRule="auto"/>
        <w:ind w:left="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Subject to the limitations specified in Employment Status, no unit member shall be disciplined, dismissed, reduced in rank or compensation without just cause. </w:t>
      </w:r>
    </w:p>
    <w:sdt>
      <w:sdtPr>
        <w:rPr>
          <w:rFonts w:ascii="Times New Roman" w:hAnsi="Times New Roman" w:cs="Times New Roman"/>
          <w:sz w:val="24"/>
          <w:szCs w:val="24"/>
        </w:rPr>
        <w:tag w:val="goog_rdk_2"/>
        <w:id w:val="-891426367"/>
      </w:sdtPr>
      <w:sdtEndPr/>
      <w:sdtContent>
        <w:p w14:paraId="00000008" w14:textId="77777777" w:rsidR="00331BD0" w:rsidRPr="00DF754D" w:rsidRDefault="003B30BA">
          <w:pPr>
            <w:spacing w:after="0" w:line="240" w:lineRule="auto"/>
            <w:ind w:left="720"/>
            <w:jc w:val="both"/>
            <w:rPr>
              <w:ins w:id="0" w:author="Nicole Tomaiuolo" w:date="2022-08-17T11:36:00Z"/>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
              <w:id w:val="-13617805"/>
            </w:sdtPr>
            <w:sdtEndPr/>
            <w:sdtContent/>
          </w:sdt>
        </w:p>
      </w:sdtContent>
    </w:sdt>
    <w:p w14:paraId="00000009" w14:textId="20A5B569" w:rsidR="00331BD0" w:rsidRPr="00DF754D" w:rsidRDefault="00517ADF">
      <w:pPr>
        <w:spacing w:after="0" w:line="240" w:lineRule="auto"/>
        <w:ind w:left="720"/>
        <w:jc w:val="both"/>
        <w:rPr>
          <w:ins w:id="1" w:author="Chastin H. Pierman" w:date="2022-05-18T09:22:00Z"/>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As soon as RCS becomes aware of conduct which may give reason to pursue disciplinary action, where deemed necessary by any involved party, an investigation to fully understand the conduct shall ensue under a good faith effort to come to an objective conclusion as soon as possible</w:t>
      </w:r>
      <w:ins w:id="2" w:author="Chastin H. Pierman" w:date="2022-10-10T12:43:00Z">
        <w:r w:rsidR="00221257" w:rsidRPr="00DF754D">
          <w:rPr>
            <w:rFonts w:ascii="Times New Roman" w:eastAsia="Times New Roman" w:hAnsi="Times New Roman" w:cs="Times New Roman"/>
            <w:color w:val="000000"/>
            <w:sz w:val="24"/>
            <w:szCs w:val="24"/>
          </w:rPr>
          <w:t>.</w:t>
        </w:r>
      </w:ins>
      <w:del w:id="3" w:author="Chastin H. Pierman" w:date="2022-10-10T12:43:00Z">
        <w:r w:rsidRPr="00DF754D" w:rsidDel="00221257">
          <w:rPr>
            <w:rFonts w:ascii="Times New Roman" w:eastAsia="Times New Roman" w:hAnsi="Times New Roman" w:cs="Times New Roman"/>
            <w:color w:val="000000"/>
            <w:sz w:val="24"/>
            <w:szCs w:val="24"/>
          </w:rPr>
          <w:delText xml:space="preserve">, </w:delText>
        </w:r>
      </w:del>
      <w:customXmlDelRangeStart w:id="4" w:author="Chastin H. Pierman" w:date="2022-10-10T12:43:00Z"/>
      <w:sdt>
        <w:sdtPr>
          <w:rPr>
            <w:rFonts w:ascii="Times New Roman" w:hAnsi="Times New Roman" w:cs="Times New Roman"/>
            <w:sz w:val="24"/>
            <w:szCs w:val="24"/>
          </w:rPr>
          <w:tag w:val="goog_rdk_3"/>
          <w:id w:val="-113913447"/>
        </w:sdtPr>
        <w:sdtEndPr/>
        <w:sdtContent>
          <w:customXmlDelRangeEnd w:id="4"/>
          <w:del w:id="5" w:author="Chastin H. Pierman" w:date="2022-10-10T12:43:00Z">
            <w:r w:rsidRPr="00DF754D" w:rsidDel="00221257">
              <w:rPr>
                <w:rFonts w:ascii="Times New Roman" w:eastAsia="Times New Roman" w:hAnsi="Times New Roman" w:cs="Times New Roman"/>
                <w:color w:val="000000"/>
                <w:sz w:val="24"/>
                <w:szCs w:val="24"/>
                <w:u w:val="single"/>
              </w:rPr>
              <w:delText xml:space="preserve">but no later than thirty (30) </w:delText>
            </w:r>
          </w:del>
          <w:customXmlDelRangeStart w:id="6" w:author="Chastin H. Pierman" w:date="2022-10-10T12:43:00Z"/>
        </w:sdtContent>
      </w:sdt>
      <w:customXmlDelRangeEnd w:id="6"/>
      <w:customXmlDelRangeStart w:id="7" w:author="Chastin H. Pierman" w:date="2022-10-10T12:43:00Z"/>
      <w:sdt>
        <w:sdtPr>
          <w:rPr>
            <w:rFonts w:ascii="Times New Roman" w:hAnsi="Times New Roman" w:cs="Times New Roman"/>
            <w:sz w:val="24"/>
            <w:szCs w:val="24"/>
          </w:rPr>
          <w:tag w:val="goog_rdk_4"/>
          <w:id w:val="951050007"/>
        </w:sdtPr>
        <w:sdtEndPr/>
        <w:sdtContent>
          <w:customXmlDelRangeEnd w:id="7"/>
          <w:ins w:id="8" w:author="Nicole Tomaiuolo [2]" w:date="2022-09-14T15:28:00Z">
            <w:del w:id="9" w:author="Chastin H. Pierman" w:date="2022-10-10T12:43:00Z">
              <w:r w:rsidRPr="00DF754D" w:rsidDel="00221257">
                <w:rPr>
                  <w:rFonts w:ascii="Times New Roman" w:eastAsia="Times New Roman" w:hAnsi="Times New Roman" w:cs="Times New Roman"/>
                  <w:color w:val="000000"/>
                  <w:sz w:val="24"/>
                  <w:szCs w:val="24"/>
                  <w:u w:val="single"/>
                </w:rPr>
                <w:delText xml:space="preserve">work </w:delText>
              </w:r>
            </w:del>
          </w:ins>
          <w:customXmlDelRangeStart w:id="10" w:author="Chastin H. Pierman" w:date="2022-10-10T12:43:00Z"/>
        </w:sdtContent>
      </w:sdt>
      <w:customXmlDelRangeEnd w:id="10"/>
      <w:customXmlDelRangeStart w:id="11" w:author="Chastin H. Pierman" w:date="2022-10-10T12:43:00Z"/>
      <w:sdt>
        <w:sdtPr>
          <w:rPr>
            <w:rFonts w:ascii="Times New Roman" w:hAnsi="Times New Roman" w:cs="Times New Roman"/>
            <w:sz w:val="24"/>
            <w:szCs w:val="24"/>
          </w:rPr>
          <w:tag w:val="goog_rdk_5"/>
          <w:id w:val="1551118936"/>
        </w:sdtPr>
        <w:sdtEndPr/>
        <w:sdtContent>
          <w:customXmlDelRangeEnd w:id="11"/>
          <w:customXmlDelRangeStart w:id="12" w:author="Chastin H. Pierman" w:date="2022-10-10T12:43:00Z"/>
          <w:sdt>
            <w:sdtPr>
              <w:rPr>
                <w:rFonts w:ascii="Times New Roman" w:hAnsi="Times New Roman" w:cs="Times New Roman"/>
                <w:sz w:val="24"/>
                <w:szCs w:val="24"/>
              </w:rPr>
              <w:tag w:val="goog_rdk_6"/>
              <w:id w:val="-465885494"/>
            </w:sdtPr>
            <w:sdtEndPr/>
            <w:sdtContent>
              <w:customXmlDelRangeEnd w:id="12"/>
              <w:del w:id="13" w:author="Chastin H. Pierman" w:date="2022-10-10T12:43:00Z">
                <w:r w:rsidRPr="00DF754D" w:rsidDel="00221257">
                  <w:rPr>
                    <w:rFonts w:ascii="Times New Roman" w:eastAsia="Times New Roman" w:hAnsi="Times New Roman" w:cs="Times New Roman"/>
                    <w:color w:val="000000"/>
                    <w:sz w:val="24"/>
                    <w:szCs w:val="24"/>
                    <w:u w:val="single"/>
                  </w:rPr>
                  <w:delText>calendar</w:delText>
                </w:r>
              </w:del>
              <w:customXmlDelRangeStart w:id="14" w:author="Chastin H. Pierman" w:date="2022-10-10T12:43:00Z"/>
            </w:sdtContent>
          </w:sdt>
          <w:customXmlDelRangeEnd w:id="14"/>
          <w:customXmlDelRangeStart w:id="15" w:author="Chastin H. Pierman" w:date="2022-10-10T12:43:00Z"/>
        </w:sdtContent>
      </w:sdt>
      <w:customXmlDelRangeEnd w:id="15"/>
      <w:customXmlDelRangeStart w:id="16" w:author="Chastin H. Pierman" w:date="2022-10-10T12:43:00Z"/>
      <w:sdt>
        <w:sdtPr>
          <w:rPr>
            <w:rFonts w:ascii="Times New Roman" w:hAnsi="Times New Roman" w:cs="Times New Roman"/>
            <w:sz w:val="24"/>
            <w:szCs w:val="24"/>
          </w:rPr>
          <w:tag w:val="goog_rdk_7"/>
          <w:id w:val="-1415622468"/>
        </w:sdtPr>
        <w:sdtEndPr/>
        <w:sdtContent>
          <w:customXmlDelRangeEnd w:id="16"/>
          <w:del w:id="17" w:author="Chastin H. Pierman" w:date="2022-10-10T12:43:00Z">
            <w:r w:rsidRPr="00DF754D" w:rsidDel="00221257">
              <w:rPr>
                <w:rFonts w:ascii="Times New Roman" w:eastAsia="Times New Roman" w:hAnsi="Times New Roman" w:cs="Times New Roman"/>
                <w:color w:val="000000"/>
                <w:sz w:val="24"/>
                <w:szCs w:val="24"/>
                <w:u w:val="single"/>
              </w:rPr>
              <w:delText xml:space="preserve"> days after the initially documented conduct in question</w:delText>
            </w:r>
          </w:del>
          <w:customXmlDelRangeStart w:id="18" w:author="Chastin H. Pierman" w:date="2022-10-10T12:43:00Z"/>
        </w:sdtContent>
      </w:sdt>
      <w:customXmlDelRangeEnd w:id="18"/>
      <w:r w:rsidRPr="00DF754D">
        <w:rPr>
          <w:rFonts w:ascii="Times New Roman" w:eastAsia="Times New Roman" w:hAnsi="Times New Roman" w:cs="Times New Roman"/>
          <w:color w:val="000000"/>
          <w:sz w:val="24"/>
          <w:szCs w:val="24"/>
        </w:rPr>
        <w:t xml:space="preserve">. Disciplinary action will then take place as soon as is reasonably possible, </w:t>
      </w:r>
      <w:customXmlDelRangeStart w:id="19" w:author="Chastin H. Pierman" w:date="2022-10-10T12:44:00Z"/>
      <w:sdt>
        <w:sdtPr>
          <w:rPr>
            <w:rFonts w:ascii="Times New Roman" w:hAnsi="Times New Roman" w:cs="Times New Roman"/>
            <w:sz w:val="24"/>
            <w:szCs w:val="24"/>
          </w:rPr>
          <w:tag w:val="goog_rdk_8"/>
          <w:id w:val="-2062318957"/>
        </w:sdtPr>
        <w:sdtEndPr/>
        <w:sdtContent>
          <w:customXmlDelRangeEnd w:id="19"/>
          <w:r w:rsidRPr="00DF754D">
            <w:rPr>
              <w:rFonts w:ascii="Times New Roman" w:eastAsia="Times New Roman" w:hAnsi="Times New Roman" w:cs="Times New Roman"/>
              <w:color w:val="000000"/>
              <w:sz w:val="24"/>
              <w:szCs w:val="24"/>
              <w:u w:val="single"/>
            </w:rPr>
            <w:t xml:space="preserve">but no later than </w:t>
          </w:r>
          <w:del w:id="20" w:author="Chastin H. Pierman" w:date="2022-10-10T12:43:00Z">
            <w:r w:rsidRPr="00DF754D" w:rsidDel="00221257">
              <w:rPr>
                <w:rFonts w:ascii="Times New Roman" w:eastAsia="Times New Roman" w:hAnsi="Times New Roman" w:cs="Times New Roman"/>
                <w:color w:val="000000"/>
                <w:sz w:val="24"/>
                <w:szCs w:val="24"/>
                <w:u w:val="single"/>
              </w:rPr>
              <w:delText xml:space="preserve">fifteen </w:delText>
            </w:r>
          </w:del>
          <w:ins w:id="21" w:author="Chastin H. Pierman" w:date="2022-10-10T12:43:00Z">
            <w:r w:rsidR="00221257" w:rsidRPr="00DF754D">
              <w:rPr>
                <w:rFonts w:ascii="Times New Roman" w:eastAsia="Times New Roman" w:hAnsi="Times New Roman" w:cs="Times New Roman"/>
                <w:color w:val="000000"/>
                <w:sz w:val="24"/>
                <w:szCs w:val="24"/>
                <w:u w:val="single"/>
              </w:rPr>
              <w:t xml:space="preserve">thirty </w:t>
            </w:r>
          </w:ins>
          <w:r w:rsidRPr="00DF754D">
            <w:rPr>
              <w:rFonts w:ascii="Times New Roman" w:eastAsia="Times New Roman" w:hAnsi="Times New Roman" w:cs="Times New Roman"/>
              <w:color w:val="000000"/>
              <w:sz w:val="24"/>
              <w:szCs w:val="24"/>
              <w:u w:val="single"/>
            </w:rPr>
            <w:t>(</w:t>
          </w:r>
          <w:ins w:id="22" w:author="Chastin H. Pierman" w:date="2022-10-10T12:43:00Z">
            <w:r w:rsidR="00221257" w:rsidRPr="00DF754D">
              <w:rPr>
                <w:rFonts w:ascii="Times New Roman" w:eastAsia="Times New Roman" w:hAnsi="Times New Roman" w:cs="Times New Roman"/>
                <w:color w:val="000000"/>
                <w:sz w:val="24"/>
                <w:szCs w:val="24"/>
                <w:u w:val="single"/>
              </w:rPr>
              <w:t>30</w:t>
            </w:r>
          </w:ins>
          <w:del w:id="23" w:author="Chastin H. Pierman" w:date="2022-10-10T12:43:00Z">
            <w:r w:rsidRPr="00DF754D" w:rsidDel="00221257">
              <w:rPr>
                <w:rFonts w:ascii="Times New Roman" w:eastAsia="Times New Roman" w:hAnsi="Times New Roman" w:cs="Times New Roman"/>
                <w:color w:val="000000"/>
                <w:sz w:val="24"/>
                <w:szCs w:val="24"/>
                <w:u w:val="single"/>
              </w:rPr>
              <w:delText>15</w:delText>
            </w:r>
          </w:del>
          <w:r w:rsidRPr="00DF754D">
            <w:rPr>
              <w:rFonts w:ascii="Times New Roman" w:eastAsia="Times New Roman" w:hAnsi="Times New Roman" w:cs="Times New Roman"/>
              <w:color w:val="000000"/>
              <w:sz w:val="24"/>
              <w:szCs w:val="24"/>
              <w:u w:val="single"/>
            </w:rPr>
            <w:t>)</w:t>
          </w:r>
          <w:customXmlDelRangeStart w:id="24" w:author="Chastin H. Pierman" w:date="2022-10-10T12:44:00Z"/>
        </w:sdtContent>
      </w:sdt>
      <w:customXmlDelRangeEnd w:id="24"/>
      <w:customXmlDelRangeStart w:id="25" w:author="Chastin H. Pierman" w:date="2022-10-10T12:43:00Z"/>
      <w:sdt>
        <w:sdtPr>
          <w:rPr>
            <w:rFonts w:ascii="Times New Roman" w:hAnsi="Times New Roman" w:cs="Times New Roman"/>
            <w:sz w:val="24"/>
            <w:szCs w:val="24"/>
          </w:rPr>
          <w:tag w:val="goog_rdk_9"/>
          <w:id w:val="-1848086316"/>
        </w:sdtPr>
        <w:sdtEndPr/>
        <w:sdtContent>
          <w:customXmlDelRangeEnd w:id="25"/>
          <w:r w:rsidRPr="00DF754D">
            <w:rPr>
              <w:rFonts w:ascii="Times New Roman" w:eastAsia="Times New Roman" w:hAnsi="Times New Roman" w:cs="Times New Roman"/>
              <w:color w:val="000000"/>
              <w:sz w:val="24"/>
              <w:szCs w:val="24"/>
              <w:u w:val="single"/>
            </w:rPr>
            <w:t xml:space="preserve"> work</w:t>
          </w:r>
          <w:customXmlDelRangeStart w:id="26" w:author="Chastin H. Pierman" w:date="2022-10-10T12:43:00Z"/>
        </w:sdtContent>
      </w:sdt>
      <w:customXmlDelRangeEnd w:id="26"/>
      <w:sdt>
        <w:sdtPr>
          <w:rPr>
            <w:rFonts w:ascii="Times New Roman" w:hAnsi="Times New Roman" w:cs="Times New Roman"/>
            <w:sz w:val="24"/>
            <w:szCs w:val="24"/>
          </w:rPr>
          <w:tag w:val="goog_rdk_10"/>
          <w:id w:val="318623923"/>
        </w:sdtPr>
        <w:sdtEndPr/>
        <w:sdtContent>
          <w:customXmlDelRangeStart w:id="27" w:author="Chastin H. Pierman" w:date="2022-10-10T12:44:00Z"/>
          <w:sdt>
            <w:sdtPr>
              <w:rPr>
                <w:rFonts w:ascii="Times New Roman" w:hAnsi="Times New Roman" w:cs="Times New Roman"/>
                <w:sz w:val="24"/>
                <w:szCs w:val="24"/>
              </w:rPr>
              <w:tag w:val="goog_rdk_11"/>
              <w:id w:val="-643495490"/>
            </w:sdtPr>
            <w:sdtEndPr/>
            <w:sdtContent>
              <w:customXmlDelRangeEnd w:id="27"/>
              <w:customXmlDelRangeStart w:id="28" w:author="Chastin H. Pierman" w:date="2022-10-10T12:44:00Z"/>
            </w:sdtContent>
          </w:sdt>
          <w:customXmlDelRangeEnd w:id="28"/>
        </w:sdtContent>
      </w:sdt>
      <w:sdt>
        <w:sdtPr>
          <w:rPr>
            <w:rFonts w:ascii="Times New Roman" w:hAnsi="Times New Roman" w:cs="Times New Roman"/>
            <w:sz w:val="24"/>
            <w:szCs w:val="24"/>
          </w:rPr>
          <w:tag w:val="goog_rdk_12"/>
          <w:id w:val="-827441578"/>
        </w:sdtPr>
        <w:sdtEndPr/>
        <w:sdtContent>
          <w:r w:rsidRPr="00DF754D">
            <w:rPr>
              <w:rFonts w:ascii="Times New Roman" w:eastAsia="Times New Roman" w:hAnsi="Times New Roman" w:cs="Times New Roman"/>
              <w:color w:val="000000"/>
              <w:sz w:val="24"/>
              <w:szCs w:val="24"/>
              <w:u w:val="single"/>
            </w:rPr>
            <w:t xml:space="preserve"> days</w:t>
          </w:r>
        </w:sdtContent>
      </w:sdt>
      <w:r w:rsidRPr="00DF754D">
        <w:rPr>
          <w:rFonts w:ascii="Times New Roman" w:eastAsia="Times New Roman" w:hAnsi="Times New Roman" w:cs="Times New Roman"/>
          <w:color w:val="000000"/>
          <w:sz w:val="24"/>
          <w:szCs w:val="24"/>
        </w:rPr>
        <w:t xml:space="preserve"> following the </w:t>
      </w:r>
      <w:del w:id="29" w:author="Chastin H. Pierman" w:date="2022-10-10T12:44:00Z">
        <w:r w:rsidRPr="00DF754D" w:rsidDel="00221257">
          <w:rPr>
            <w:rFonts w:ascii="Times New Roman" w:eastAsia="Times New Roman" w:hAnsi="Times New Roman" w:cs="Times New Roman"/>
            <w:color w:val="000000"/>
            <w:sz w:val="24"/>
            <w:szCs w:val="24"/>
          </w:rPr>
          <w:delText>documented conclusion of</w:delText>
        </w:r>
      </w:del>
      <w:ins w:id="30" w:author="Chastin H. Pierman" w:date="2022-10-10T12:44:00Z">
        <w:r w:rsidR="00221257" w:rsidRPr="00DF754D">
          <w:rPr>
            <w:rFonts w:ascii="Times New Roman" w:eastAsia="Times New Roman" w:hAnsi="Times New Roman" w:cs="Times New Roman"/>
            <w:color w:val="000000"/>
            <w:sz w:val="24"/>
            <w:szCs w:val="24"/>
          </w:rPr>
          <w:t>School’s receipt of</w:t>
        </w:r>
      </w:ins>
      <w:r w:rsidRPr="00DF754D">
        <w:rPr>
          <w:rFonts w:ascii="Times New Roman" w:eastAsia="Times New Roman" w:hAnsi="Times New Roman" w:cs="Times New Roman"/>
          <w:color w:val="000000"/>
          <w:sz w:val="24"/>
          <w:szCs w:val="24"/>
        </w:rPr>
        <w:t xml:space="preserve"> the investigation</w:t>
      </w:r>
      <w:ins w:id="31" w:author="Chastin H. Pierman" w:date="2022-10-10T12:45:00Z">
        <w:r w:rsidR="00221257" w:rsidRPr="00DF754D">
          <w:rPr>
            <w:rFonts w:ascii="Times New Roman" w:eastAsia="Times New Roman" w:hAnsi="Times New Roman" w:cs="Times New Roman"/>
            <w:color w:val="000000"/>
            <w:sz w:val="24"/>
            <w:szCs w:val="24"/>
          </w:rPr>
          <w:t xml:space="preserve"> findings</w:t>
        </w:r>
      </w:ins>
      <w:r w:rsidRPr="00DF754D">
        <w:rPr>
          <w:rFonts w:ascii="Times New Roman" w:eastAsia="Times New Roman" w:hAnsi="Times New Roman" w:cs="Times New Roman"/>
          <w:color w:val="000000"/>
          <w:sz w:val="24"/>
          <w:szCs w:val="24"/>
        </w:rPr>
        <w:t>.</w:t>
      </w:r>
      <w:sdt>
        <w:sdtPr>
          <w:rPr>
            <w:rFonts w:ascii="Times New Roman" w:hAnsi="Times New Roman" w:cs="Times New Roman"/>
            <w:sz w:val="24"/>
            <w:szCs w:val="24"/>
          </w:rPr>
          <w:tag w:val="goog_rdk_13"/>
          <w:id w:val="-1196774013"/>
          <w:showingPlcHdr/>
        </w:sdtPr>
        <w:sdtEndPr/>
        <w:sdtContent>
          <w:r w:rsidR="00221257" w:rsidRPr="00DF754D">
            <w:rPr>
              <w:rFonts w:ascii="Times New Roman" w:hAnsi="Times New Roman" w:cs="Times New Roman"/>
              <w:sz w:val="24"/>
              <w:szCs w:val="24"/>
            </w:rPr>
            <w:t xml:space="preserve">     </w:t>
          </w:r>
        </w:sdtContent>
      </w:sdt>
    </w:p>
    <w:sdt>
      <w:sdtPr>
        <w:rPr>
          <w:rFonts w:ascii="Times New Roman" w:hAnsi="Times New Roman" w:cs="Times New Roman"/>
          <w:sz w:val="24"/>
          <w:szCs w:val="24"/>
        </w:rPr>
        <w:tag w:val="goog_rdk_16"/>
        <w:id w:val="1728637829"/>
        <w:showingPlcHdr/>
      </w:sdtPr>
      <w:sdtEndPr/>
      <w:sdtContent>
        <w:p w14:paraId="0000000A" w14:textId="4F79406C" w:rsidR="00331BD0" w:rsidRPr="00DF754D" w:rsidRDefault="0077017C">
          <w:pPr>
            <w:spacing w:after="0" w:line="240" w:lineRule="auto"/>
            <w:ind w:left="720"/>
            <w:jc w:val="both"/>
            <w:rPr>
              <w:ins w:id="32" w:author="Chastin H. Pierman" w:date="2022-05-18T09:22:00Z"/>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
      </w:sdtContent>
    </w:sdt>
    <w:customXmlDelRangeStart w:id="33" w:author="Chastin H. Pierman" w:date="2022-10-10T12:44:00Z"/>
    <w:sdt>
      <w:sdtPr>
        <w:rPr>
          <w:rFonts w:ascii="Times New Roman" w:hAnsi="Times New Roman" w:cs="Times New Roman"/>
          <w:sz w:val="24"/>
          <w:szCs w:val="24"/>
        </w:rPr>
        <w:tag w:val="goog_rdk_18"/>
        <w:id w:val="-493496517"/>
      </w:sdtPr>
      <w:sdtEndPr/>
      <w:sdtContent>
        <w:customXmlDelRangeEnd w:id="33"/>
        <w:p w14:paraId="0000000B" w14:textId="59E23D18" w:rsidR="00331BD0" w:rsidRPr="00DF754D" w:rsidRDefault="00517ADF">
          <w:pPr>
            <w:spacing w:after="0" w:line="240" w:lineRule="auto"/>
            <w:ind w:left="720"/>
            <w:jc w:val="both"/>
            <w:rPr>
              <w:ins w:id="34" w:author="Chastin H. Pierman" w:date="2022-05-18T09:22:00Z"/>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Discipline shall be consistent with the principles of progressive discipline as specified herein.</w:t>
          </w:r>
          <w:sdt>
            <w:sdtPr>
              <w:rPr>
                <w:rFonts w:ascii="Times New Roman" w:hAnsi="Times New Roman" w:cs="Times New Roman"/>
                <w:sz w:val="24"/>
                <w:szCs w:val="24"/>
              </w:rPr>
              <w:tag w:val="goog_rdk_17"/>
              <w:id w:val="-1262451241"/>
              <w:showingPlcHdr/>
            </w:sdtPr>
            <w:sdtEndPr/>
            <w:sdtContent>
              <w:r w:rsidR="00221257" w:rsidRPr="00DF754D">
                <w:rPr>
                  <w:rFonts w:ascii="Times New Roman" w:hAnsi="Times New Roman" w:cs="Times New Roman"/>
                  <w:sz w:val="24"/>
                  <w:szCs w:val="24"/>
                </w:rPr>
                <w:t xml:space="preserve">     </w:t>
              </w:r>
            </w:sdtContent>
          </w:sdt>
        </w:p>
        <w:customXmlDelRangeStart w:id="35" w:author="Chastin H. Pierman" w:date="2022-10-10T12:44:00Z"/>
      </w:sdtContent>
    </w:sdt>
    <w:customXmlDelRangeEnd w:id="35"/>
    <w:p w14:paraId="0000000C" w14:textId="77777777" w:rsidR="00331BD0" w:rsidRPr="00DF754D" w:rsidRDefault="00331BD0">
      <w:pPr>
        <w:spacing w:after="0" w:line="240" w:lineRule="auto"/>
        <w:ind w:left="720"/>
        <w:jc w:val="both"/>
        <w:rPr>
          <w:rFonts w:ascii="Times New Roman" w:eastAsia="Times New Roman" w:hAnsi="Times New Roman" w:cs="Times New Roman"/>
          <w:b/>
          <w:sz w:val="24"/>
          <w:szCs w:val="24"/>
          <w:u w:val="single"/>
        </w:rPr>
      </w:pPr>
    </w:p>
    <w:p w14:paraId="0000000D" w14:textId="77777777" w:rsidR="00331BD0" w:rsidRPr="00DF754D" w:rsidRDefault="00517ADF">
      <w:pPr>
        <w:numPr>
          <w:ilvl w:val="0"/>
          <w:numId w:val="6"/>
        </w:numPr>
        <w:spacing w:after="0" w:line="240" w:lineRule="auto"/>
        <w:ind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color w:val="000000"/>
          <w:sz w:val="24"/>
          <w:szCs w:val="24"/>
          <w:u w:val="single"/>
        </w:rPr>
        <w:t>Confidentiality </w:t>
      </w:r>
      <w:r w:rsidRPr="00DF754D">
        <w:rPr>
          <w:rFonts w:ascii="Times New Roman" w:eastAsia="Times New Roman" w:hAnsi="Times New Roman" w:cs="Times New Roman"/>
          <w:b/>
          <w:sz w:val="24"/>
          <w:szCs w:val="24"/>
          <w:u w:val="single"/>
        </w:rPr>
        <w:br/>
      </w:r>
    </w:p>
    <w:p w14:paraId="0000000E" w14:textId="77777777" w:rsidR="00331BD0" w:rsidRPr="00DF754D" w:rsidRDefault="00517ADF">
      <w:pPr>
        <w:numPr>
          <w:ilvl w:val="1"/>
          <w:numId w:val="2"/>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When imposing discipline, RCS shall maintain confidentiality consistent with legal requirements. </w:t>
      </w:r>
      <w:r w:rsidRPr="00DF754D">
        <w:rPr>
          <w:rFonts w:ascii="Times New Roman" w:eastAsia="Times New Roman" w:hAnsi="Times New Roman" w:cs="Times New Roman"/>
          <w:color w:val="000000"/>
          <w:sz w:val="24"/>
          <w:szCs w:val="24"/>
        </w:rPr>
        <w:br/>
      </w:r>
    </w:p>
    <w:p w14:paraId="0000000F" w14:textId="77777777" w:rsidR="00331BD0" w:rsidRPr="00DF754D" w:rsidRDefault="00517ADF">
      <w:pPr>
        <w:numPr>
          <w:ilvl w:val="1"/>
          <w:numId w:val="2"/>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When giving reprimands, warnings, or criticism, privacy appropriate to the professional relationship shall be maintained.</w:t>
      </w:r>
    </w:p>
    <w:p w14:paraId="00000010" w14:textId="77777777" w:rsidR="00331BD0" w:rsidRPr="00DF754D" w:rsidRDefault="00331BD0">
      <w:pPr>
        <w:spacing w:after="0" w:line="240" w:lineRule="auto"/>
        <w:ind w:left="792"/>
        <w:jc w:val="both"/>
        <w:rPr>
          <w:rFonts w:ascii="Times New Roman" w:eastAsia="Times New Roman" w:hAnsi="Times New Roman" w:cs="Times New Roman"/>
          <w:color w:val="000000"/>
          <w:sz w:val="24"/>
          <w:szCs w:val="24"/>
        </w:rPr>
      </w:pPr>
    </w:p>
    <w:p w14:paraId="00000011" w14:textId="77777777" w:rsidR="00331BD0" w:rsidRPr="00DF754D" w:rsidRDefault="00517ADF">
      <w:pPr>
        <w:numPr>
          <w:ilvl w:val="0"/>
          <w:numId w:val="1"/>
        </w:num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u w:val="single"/>
        </w:rPr>
      </w:pPr>
      <w:r w:rsidRPr="00DF754D">
        <w:rPr>
          <w:rFonts w:ascii="Times New Roman" w:eastAsia="Times New Roman" w:hAnsi="Times New Roman" w:cs="Times New Roman"/>
          <w:b/>
          <w:color w:val="000000"/>
          <w:sz w:val="24"/>
          <w:szCs w:val="24"/>
          <w:u w:val="single"/>
        </w:rPr>
        <w:t>Investigatory and Disciplinary Meetings</w:t>
      </w:r>
    </w:p>
    <w:p w14:paraId="00000012" w14:textId="77777777" w:rsidR="00331BD0" w:rsidRPr="00DF754D" w:rsidRDefault="00331B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13" w14:textId="77777777" w:rsidR="00331BD0" w:rsidRPr="00DF754D" w:rsidRDefault="00517ADF">
      <w:pPr>
        <w:numPr>
          <w:ilvl w:val="1"/>
          <w:numId w:val="8"/>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When an administrator has a conference with an employee where it is evident at the time the meeting is convened that the employee is the focus of a possible disciplinary action, the employee shall be notified of the purpose of the meeting, before the meeting takes place.  It is the employee’s right to be accompanied and represented by a union representative of the unit member’s choice.</w:t>
      </w:r>
    </w:p>
    <w:p w14:paraId="00000014" w14:textId="77777777" w:rsidR="00331BD0" w:rsidRPr="00DF754D" w:rsidRDefault="00331BD0">
      <w:pPr>
        <w:spacing w:after="0" w:line="240" w:lineRule="auto"/>
        <w:ind w:left="1440" w:hanging="720"/>
        <w:jc w:val="both"/>
        <w:rPr>
          <w:rFonts w:ascii="Times New Roman" w:eastAsia="Times New Roman" w:hAnsi="Times New Roman" w:cs="Times New Roman"/>
          <w:color w:val="000000"/>
          <w:sz w:val="24"/>
          <w:szCs w:val="24"/>
        </w:rPr>
      </w:pPr>
    </w:p>
    <w:p w14:paraId="00000015" w14:textId="77777777" w:rsidR="00331BD0" w:rsidRPr="00DF754D" w:rsidRDefault="00517ADF">
      <w:pPr>
        <w:numPr>
          <w:ilvl w:val="1"/>
          <w:numId w:val="8"/>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Where a union representative is not available to accompany an employee to an investigatory or disciplinary meeting, RCS shall reschedule the meeting to a time that enables the employee to have a union representative present within three (3) workdays.  If the union representative of the employee’s choosing is not available, the employee must find an alternate union representative.</w:t>
      </w:r>
    </w:p>
    <w:p w14:paraId="00000016" w14:textId="77777777" w:rsidR="00331BD0" w:rsidRPr="00DF754D" w:rsidRDefault="00331BD0">
      <w:pPr>
        <w:spacing w:after="0" w:line="240" w:lineRule="auto"/>
        <w:ind w:left="1440" w:hanging="720"/>
        <w:jc w:val="both"/>
        <w:rPr>
          <w:rFonts w:ascii="Times New Roman" w:eastAsia="Times New Roman" w:hAnsi="Times New Roman" w:cs="Times New Roman"/>
          <w:color w:val="000000"/>
          <w:sz w:val="24"/>
          <w:szCs w:val="24"/>
        </w:rPr>
      </w:pPr>
    </w:p>
    <w:p w14:paraId="00000017" w14:textId="77777777" w:rsidR="00331BD0" w:rsidRPr="00DF754D" w:rsidRDefault="00517ADF">
      <w:pPr>
        <w:numPr>
          <w:ilvl w:val="1"/>
          <w:numId w:val="8"/>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At any time a unit member is called to a meeting and realizes that the purpose of the meeting is such that the outcome could result in discipline, the unit member has the right to terminate the meeting until a union representative can be present.</w:t>
      </w:r>
    </w:p>
    <w:p w14:paraId="00000018" w14:textId="77777777" w:rsidR="00331BD0" w:rsidRPr="00DF754D" w:rsidRDefault="00331BD0">
      <w:pPr>
        <w:spacing w:after="0" w:line="240" w:lineRule="auto"/>
        <w:jc w:val="both"/>
        <w:rPr>
          <w:rFonts w:ascii="Times New Roman" w:eastAsia="Times New Roman" w:hAnsi="Times New Roman" w:cs="Times New Roman"/>
          <w:color w:val="000000"/>
          <w:sz w:val="24"/>
          <w:szCs w:val="24"/>
        </w:rPr>
      </w:pPr>
    </w:p>
    <w:p w14:paraId="00000019" w14:textId="77777777" w:rsidR="00331BD0" w:rsidRPr="00DF754D" w:rsidRDefault="00517ADF">
      <w:pPr>
        <w:widowControl w:val="0"/>
        <w:numPr>
          <w:ilvl w:val="1"/>
          <w:numId w:val="8"/>
        </w:num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A unit member who refuses to continue meeting without a union representative, after it is determined by the unit member that discipline could result from the meeting, shall not be insubordinate.</w:t>
      </w:r>
    </w:p>
    <w:p w14:paraId="0000001A" w14:textId="77777777" w:rsidR="00331BD0" w:rsidRPr="00DF754D" w:rsidRDefault="00331BD0">
      <w:pPr>
        <w:spacing w:after="0" w:line="240" w:lineRule="auto"/>
        <w:ind w:left="792"/>
        <w:jc w:val="both"/>
        <w:rPr>
          <w:rFonts w:ascii="Times New Roman" w:eastAsia="Times New Roman" w:hAnsi="Times New Roman" w:cs="Times New Roman"/>
          <w:color w:val="000000"/>
          <w:sz w:val="24"/>
          <w:szCs w:val="24"/>
        </w:rPr>
      </w:pPr>
    </w:p>
    <w:p w14:paraId="0000001B" w14:textId="77777777" w:rsidR="00331BD0" w:rsidRPr="00DF754D" w:rsidRDefault="00517ADF">
      <w:pPr>
        <w:numPr>
          <w:ilvl w:val="0"/>
          <w:numId w:val="9"/>
        </w:numPr>
        <w:spacing w:after="0" w:line="240" w:lineRule="auto"/>
        <w:ind w:left="720" w:hanging="720"/>
        <w:jc w:val="both"/>
        <w:rPr>
          <w:rFonts w:ascii="Times New Roman" w:eastAsia="Times New Roman" w:hAnsi="Times New Roman" w:cs="Times New Roman"/>
          <w:b/>
          <w:color w:val="000000"/>
          <w:sz w:val="24"/>
          <w:szCs w:val="24"/>
          <w:u w:val="single"/>
        </w:rPr>
      </w:pPr>
      <w:r w:rsidRPr="00DF754D">
        <w:rPr>
          <w:rFonts w:ascii="Times New Roman" w:eastAsia="Times New Roman" w:hAnsi="Times New Roman" w:cs="Times New Roman"/>
          <w:b/>
          <w:color w:val="000000"/>
          <w:sz w:val="24"/>
          <w:szCs w:val="24"/>
          <w:u w:val="single"/>
        </w:rPr>
        <w:lastRenderedPageBreak/>
        <w:t>Progressive Discipline</w:t>
      </w:r>
    </w:p>
    <w:p w14:paraId="0000001C" w14:textId="77777777" w:rsidR="00331BD0" w:rsidRPr="00DF754D" w:rsidRDefault="00331BD0">
      <w:pPr>
        <w:spacing w:after="0" w:line="240" w:lineRule="auto"/>
        <w:ind w:left="360"/>
        <w:jc w:val="both"/>
        <w:rPr>
          <w:rFonts w:ascii="Times New Roman" w:eastAsia="Times New Roman" w:hAnsi="Times New Roman" w:cs="Times New Roman"/>
          <w:color w:val="000000"/>
          <w:sz w:val="24"/>
          <w:szCs w:val="24"/>
        </w:rPr>
      </w:pPr>
    </w:p>
    <w:p w14:paraId="0000001D" w14:textId="7950EB17" w:rsidR="00331BD0" w:rsidRPr="00DF754D" w:rsidRDefault="00517ADF">
      <w:pPr>
        <w:numPr>
          <w:ilvl w:val="1"/>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Absent </w:t>
      </w:r>
      <w:del w:id="36" w:author="Chastin H. Pierman" w:date="2022-10-10T12:47:00Z">
        <w:r w:rsidRPr="00DF754D" w:rsidDel="00221257">
          <w:rPr>
            <w:rFonts w:ascii="Times New Roman" w:eastAsia="Times New Roman" w:hAnsi="Times New Roman" w:cs="Times New Roman"/>
            <w:color w:val="000000"/>
            <w:sz w:val="24"/>
            <w:szCs w:val="24"/>
            <w:u w:val="single"/>
          </w:rPr>
          <w:delText>egregious</w:delText>
        </w:r>
        <w:r w:rsidRPr="00DF754D" w:rsidDel="00221257">
          <w:rPr>
            <w:rFonts w:ascii="Times New Roman" w:eastAsia="Times New Roman" w:hAnsi="Times New Roman" w:cs="Times New Roman"/>
            <w:color w:val="000000"/>
            <w:sz w:val="24"/>
            <w:szCs w:val="24"/>
          </w:rPr>
          <w:delText xml:space="preserve"> </w:delText>
        </w:r>
      </w:del>
      <w:sdt>
        <w:sdtPr>
          <w:rPr>
            <w:rFonts w:ascii="Times New Roman" w:hAnsi="Times New Roman" w:cs="Times New Roman"/>
            <w:sz w:val="24"/>
            <w:szCs w:val="24"/>
          </w:rPr>
          <w:tag w:val="goog_rdk_19"/>
          <w:id w:val="1688867893"/>
        </w:sdtPr>
        <w:sdtEndPr/>
        <w:sdtContent>
          <w:r w:rsidRPr="00DF754D">
            <w:rPr>
              <w:rFonts w:ascii="Times New Roman" w:eastAsia="Times New Roman" w:hAnsi="Times New Roman" w:cs="Times New Roman"/>
              <w:color w:val="000000"/>
              <w:sz w:val="24"/>
              <w:szCs w:val="24"/>
            </w:rPr>
            <w:t xml:space="preserve">serious </w:t>
          </w:r>
        </w:sdtContent>
      </w:sdt>
      <w:r w:rsidRPr="00DF754D">
        <w:rPr>
          <w:rFonts w:ascii="Times New Roman" w:eastAsia="Times New Roman" w:hAnsi="Times New Roman" w:cs="Times New Roman"/>
          <w:color w:val="000000"/>
          <w:sz w:val="24"/>
          <w:szCs w:val="24"/>
        </w:rPr>
        <w:t>misconduct, discipline shall be progressive in nature which generally includes the following progression: verbal warning;</w:t>
      </w:r>
      <w:del w:id="37" w:author="Chastin H. Pierman" w:date="2022-10-10T12:47:00Z">
        <w:r w:rsidRPr="00DF754D" w:rsidDel="00221257">
          <w:rPr>
            <w:rFonts w:ascii="Times New Roman" w:eastAsia="Times New Roman" w:hAnsi="Times New Roman" w:cs="Times New Roman"/>
            <w:color w:val="000000"/>
            <w:sz w:val="24"/>
            <w:szCs w:val="24"/>
          </w:rPr>
          <w:delText xml:space="preserve"> </w:delText>
        </w:r>
        <w:r w:rsidRPr="00DF754D" w:rsidDel="00221257">
          <w:rPr>
            <w:rFonts w:ascii="Times New Roman" w:eastAsia="Times New Roman" w:hAnsi="Times New Roman" w:cs="Times New Roman"/>
            <w:color w:val="000000"/>
            <w:sz w:val="24"/>
            <w:szCs w:val="24"/>
            <w:u w:val="single"/>
          </w:rPr>
          <w:delText>written warning</w:delText>
        </w:r>
      </w:del>
      <w:r w:rsidRPr="00DF754D">
        <w:rPr>
          <w:rFonts w:ascii="Times New Roman" w:eastAsia="Times New Roman" w:hAnsi="Times New Roman" w:cs="Times New Roman"/>
          <w:color w:val="000000"/>
          <w:sz w:val="24"/>
          <w:szCs w:val="24"/>
        </w:rPr>
        <w:t>; written reprimand</w:t>
      </w:r>
      <w:sdt>
        <w:sdtPr>
          <w:rPr>
            <w:rFonts w:ascii="Times New Roman" w:hAnsi="Times New Roman" w:cs="Times New Roman"/>
            <w:sz w:val="24"/>
            <w:szCs w:val="24"/>
          </w:rPr>
          <w:tag w:val="goog_rdk_20"/>
          <w:id w:val="-2014449330"/>
        </w:sdtPr>
        <w:sdtEndPr/>
        <w:sdtContent>
          <w:ins w:id="38" w:author="Nicole Tomaiuolo [2]" w:date="2022-09-20T16:32:00Z">
            <w:r w:rsidRPr="00DF754D">
              <w:rPr>
                <w:rFonts w:ascii="Times New Roman" w:eastAsia="Times New Roman" w:hAnsi="Times New Roman" w:cs="Times New Roman"/>
                <w:color w:val="000000"/>
                <w:sz w:val="24"/>
                <w:szCs w:val="24"/>
              </w:rPr>
              <w:t xml:space="preserve"> with disciplinary conference</w:t>
            </w:r>
          </w:ins>
        </w:sdtContent>
      </w:sdt>
      <w:r w:rsidRPr="00DF754D">
        <w:rPr>
          <w:rFonts w:ascii="Times New Roman" w:eastAsia="Times New Roman" w:hAnsi="Times New Roman" w:cs="Times New Roman"/>
          <w:color w:val="000000"/>
          <w:sz w:val="24"/>
          <w:szCs w:val="24"/>
        </w:rPr>
        <w:t xml:space="preserve">; suspension without pay; and dismissal. </w:t>
      </w:r>
    </w:p>
    <w:p w14:paraId="0000001E" w14:textId="77777777" w:rsidR="00331BD0" w:rsidRPr="00DF754D" w:rsidRDefault="00331BD0">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1F" w14:textId="77777777" w:rsidR="00331BD0" w:rsidRPr="00DF754D" w:rsidRDefault="00517ADF">
      <w:pPr>
        <w:numPr>
          <w:ilvl w:val="1"/>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In determining the appropriate level of disciplinary action, the Superintendent or designee shall consider the nature of the current misconduct, the nature of the unit member’s prior misconduct, prior disciplinary action taken against the unit member, and the unit member’s response to the disciplinary action.  </w:t>
      </w:r>
    </w:p>
    <w:p w14:paraId="00000020" w14:textId="77777777" w:rsidR="00331BD0" w:rsidRPr="00DF754D" w:rsidRDefault="00331BD0">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sdt>
      <w:sdtPr>
        <w:rPr>
          <w:rFonts w:ascii="Times New Roman" w:hAnsi="Times New Roman" w:cs="Times New Roman"/>
          <w:sz w:val="24"/>
          <w:szCs w:val="24"/>
        </w:rPr>
        <w:tag w:val="goog_rdk_23"/>
        <w:id w:val="1073004890"/>
      </w:sdtPr>
      <w:sdtEndPr/>
      <w:sdtContent>
        <w:p w14:paraId="00000021" w14:textId="786105F0" w:rsidR="00331BD0" w:rsidRPr="0077017C" w:rsidRDefault="003B30BA">
          <w:pPr>
            <w:numPr>
              <w:ilvl w:val="1"/>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customXmlDelRangeStart w:id="39" w:author="Chastin H. Pierman" w:date="2022-10-10T13:01:00Z"/>
          <w:sdt>
            <w:sdtPr>
              <w:rPr>
                <w:rFonts w:ascii="Times New Roman" w:hAnsi="Times New Roman" w:cs="Times New Roman"/>
                <w:sz w:val="24"/>
                <w:szCs w:val="24"/>
              </w:rPr>
              <w:tag w:val="goog_rdk_22"/>
              <w:id w:val="-1675096597"/>
            </w:sdtPr>
            <w:sdtEndPr/>
            <w:sdtContent>
              <w:customXmlDelRangeEnd w:id="39"/>
              <w:r w:rsidR="00517ADF" w:rsidRPr="0077017C">
                <w:rPr>
                  <w:rFonts w:ascii="Times New Roman" w:eastAsia="Times New Roman" w:hAnsi="Times New Roman" w:cs="Times New Roman"/>
                  <w:color w:val="000000"/>
                  <w:sz w:val="24"/>
                  <w:szCs w:val="24"/>
                </w:rPr>
                <w:t>RCS reserves the right in all instances to determine the appropriate level of disciplinary action, where progressive steps may not always be taken.</w:t>
              </w:r>
              <w:customXmlDelRangeStart w:id="40" w:author="Chastin H. Pierman" w:date="2022-10-10T13:01:00Z"/>
            </w:sdtContent>
          </w:sdt>
          <w:customXmlDelRangeEnd w:id="40"/>
        </w:p>
      </w:sdtContent>
    </w:sdt>
    <w:p w14:paraId="00000022" w14:textId="77777777" w:rsidR="00331BD0" w:rsidRPr="00DF754D" w:rsidRDefault="00331BD0">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3" w14:textId="77777777" w:rsidR="00331BD0" w:rsidRPr="00DF754D" w:rsidRDefault="00517ADF">
      <w:pPr>
        <w:numPr>
          <w:ilvl w:val="1"/>
          <w:numId w:val="5"/>
        </w:num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Progressive discipline does not necessitate RCS to use a more severe disciplinary action than the preceding action for a repeated offense.</w:t>
      </w:r>
    </w:p>
    <w:p w14:paraId="00000024" w14:textId="77777777" w:rsidR="00331BD0" w:rsidRPr="00DF754D" w:rsidRDefault="00331BD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00000025" w14:textId="5442B67C" w:rsidR="00331BD0" w:rsidRPr="00DF754D" w:rsidRDefault="00517ADF">
      <w:pPr>
        <w:spacing w:after="0" w:line="240" w:lineRule="auto"/>
        <w:ind w:left="1440" w:hanging="720"/>
        <w:rPr>
          <w:rFonts w:ascii="Times New Roman" w:eastAsia="Times New Roman" w:hAnsi="Times New Roman" w:cs="Times New Roman"/>
          <w:sz w:val="24"/>
          <w:szCs w:val="24"/>
        </w:rPr>
      </w:pPr>
      <w:r w:rsidRPr="00DF754D">
        <w:rPr>
          <w:rFonts w:ascii="Times New Roman" w:eastAsia="Times New Roman" w:hAnsi="Times New Roman" w:cs="Times New Roman"/>
          <w:color w:val="000000"/>
          <w:sz w:val="24"/>
          <w:szCs w:val="24"/>
        </w:rPr>
        <w:t>3.</w:t>
      </w:r>
      <w:customXmlDelRangeStart w:id="41" w:author="Chastin H. Pierman" w:date="2022-10-10T13:01:00Z"/>
      <w:sdt>
        <w:sdtPr>
          <w:rPr>
            <w:rFonts w:ascii="Times New Roman" w:hAnsi="Times New Roman" w:cs="Times New Roman"/>
            <w:sz w:val="24"/>
            <w:szCs w:val="24"/>
          </w:rPr>
          <w:tag w:val="goog_rdk_24"/>
          <w:id w:val="314926140"/>
        </w:sdtPr>
        <w:sdtEndPr/>
        <w:sdtContent>
          <w:customXmlDelRangeEnd w:id="41"/>
          <w:customXmlDelRangeStart w:id="42" w:author="Chastin H. Pierman" w:date="2022-10-10T13:01:00Z"/>
        </w:sdtContent>
      </w:sdt>
      <w:customXmlDelRangeEnd w:id="42"/>
      <w:sdt>
        <w:sdtPr>
          <w:rPr>
            <w:rFonts w:ascii="Times New Roman" w:hAnsi="Times New Roman" w:cs="Times New Roman"/>
            <w:sz w:val="24"/>
            <w:szCs w:val="24"/>
          </w:rPr>
          <w:tag w:val="goog_rdk_25"/>
          <w:id w:val="-1750575801"/>
        </w:sdtPr>
        <w:sdtEndPr/>
        <w:sdtContent>
          <w:r w:rsidRPr="00DF754D">
            <w:rPr>
              <w:rFonts w:ascii="Times New Roman" w:eastAsia="Times New Roman" w:hAnsi="Times New Roman" w:cs="Times New Roman"/>
              <w:color w:val="000000"/>
              <w:sz w:val="24"/>
              <w:szCs w:val="24"/>
            </w:rPr>
            <w:t>5</w:t>
          </w:r>
        </w:sdtContent>
      </w:sdt>
      <w:r w:rsidRPr="00DF754D">
        <w:rPr>
          <w:rFonts w:ascii="Times New Roman" w:eastAsia="Times New Roman" w:hAnsi="Times New Roman" w:cs="Times New Roman"/>
          <w:color w:val="000000"/>
          <w:sz w:val="24"/>
          <w:szCs w:val="24"/>
        </w:rPr>
        <w:tab/>
        <w:t>Progressive discipline is intended to correct employee misconduct. As such, all disciplinary action shall include specific recommendations/directives to correct the misconduct.</w:t>
      </w:r>
    </w:p>
    <w:p w14:paraId="00000026" w14:textId="77777777" w:rsidR="00331BD0" w:rsidRPr="00DF754D" w:rsidRDefault="00331BD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00000027" w14:textId="77777777" w:rsidR="00331BD0" w:rsidRPr="00DF754D" w:rsidRDefault="00517ADF">
      <w:pPr>
        <w:numPr>
          <w:ilvl w:val="0"/>
          <w:numId w:val="3"/>
        </w:numPr>
        <w:spacing w:after="0" w:line="240" w:lineRule="auto"/>
        <w:ind w:left="720" w:hanging="720"/>
        <w:jc w:val="both"/>
        <w:rPr>
          <w:rFonts w:ascii="Times New Roman" w:eastAsia="Times New Roman" w:hAnsi="Times New Roman" w:cs="Times New Roman"/>
          <w:b/>
          <w:color w:val="000000"/>
          <w:sz w:val="24"/>
          <w:szCs w:val="24"/>
          <w:u w:val="single"/>
        </w:rPr>
      </w:pPr>
      <w:r w:rsidRPr="00DF754D">
        <w:rPr>
          <w:rFonts w:ascii="Times New Roman" w:eastAsia="Times New Roman" w:hAnsi="Times New Roman" w:cs="Times New Roman"/>
          <w:b/>
          <w:color w:val="000000"/>
          <w:sz w:val="24"/>
          <w:szCs w:val="24"/>
          <w:u w:val="single"/>
        </w:rPr>
        <w:t>Progressive Discipline Steps </w:t>
      </w:r>
    </w:p>
    <w:p w14:paraId="00000028"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29" w14:textId="442BF5B6" w:rsidR="00331BD0" w:rsidRPr="00DF754D" w:rsidRDefault="00517ADF">
      <w:pPr>
        <w:numPr>
          <w:ilvl w:val="1"/>
          <w:numId w:val="7"/>
        </w:numPr>
        <w:pBdr>
          <w:top w:val="nil"/>
          <w:left w:val="nil"/>
          <w:bottom w:val="nil"/>
          <w:right w:val="nil"/>
          <w:between w:val="nil"/>
        </w:pBdr>
        <w:spacing w:after="0" w:line="240" w:lineRule="auto"/>
        <w:ind w:left="1440" w:hanging="720"/>
        <w:jc w:val="both"/>
        <w:rPr>
          <w:ins w:id="43" w:author="Nicole Tomaiuolo [2]" w:date="2022-09-20T16:16:00Z"/>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u w:val="single"/>
        </w:rPr>
        <w:t>Verbal Warning</w:t>
      </w:r>
      <w:r w:rsidRPr="00DF754D">
        <w:rPr>
          <w:rFonts w:ascii="Times New Roman" w:eastAsia="Times New Roman" w:hAnsi="Times New Roman" w:cs="Times New Roman"/>
          <w:i/>
          <w:color w:val="000000"/>
          <w:sz w:val="24"/>
          <w:szCs w:val="24"/>
        </w:rPr>
        <w:t xml:space="preserve">. </w:t>
      </w:r>
      <w:r w:rsidRPr="00DF754D">
        <w:rPr>
          <w:rFonts w:ascii="Times New Roman" w:eastAsia="Times New Roman" w:hAnsi="Times New Roman" w:cs="Times New Roman"/>
          <w:color w:val="000000"/>
          <w:sz w:val="24"/>
          <w:szCs w:val="24"/>
        </w:rPr>
        <w:t xml:space="preserve">A verbal warning </w:t>
      </w:r>
      <w:sdt>
        <w:sdtPr>
          <w:rPr>
            <w:rFonts w:ascii="Times New Roman" w:hAnsi="Times New Roman" w:cs="Times New Roman"/>
            <w:sz w:val="24"/>
            <w:szCs w:val="24"/>
          </w:rPr>
          <w:tag w:val="goog_rdk_26"/>
          <w:id w:val="-1554685732"/>
        </w:sdtPr>
        <w:sdtEndPr/>
        <w:sdtContent>
          <w:sdt>
            <w:sdtPr>
              <w:rPr>
                <w:rFonts w:ascii="Times New Roman" w:hAnsi="Times New Roman" w:cs="Times New Roman"/>
                <w:sz w:val="24"/>
                <w:szCs w:val="24"/>
              </w:rPr>
              <w:tag w:val="goog_rdk_27"/>
              <w:id w:val="-664322274"/>
            </w:sdtPr>
            <w:sdtEndPr/>
            <w:sdtContent>
              <w:r w:rsidRPr="00DF754D">
                <w:rPr>
                  <w:rFonts w:ascii="Times New Roman" w:eastAsia="Times New Roman" w:hAnsi="Times New Roman" w:cs="Times New Roman"/>
                  <w:color w:val="000000"/>
                  <w:sz w:val="24"/>
                  <w:szCs w:val="24"/>
                </w:rPr>
                <w:t>shall</w:t>
              </w:r>
            </w:sdtContent>
          </w:sdt>
        </w:sdtContent>
      </w:sdt>
      <w:customXmlDelRangeStart w:id="44" w:author="Chastin H. Pierman" w:date="2022-10-10T12:48:00Z"/>
      <w:sdt>
        <w:sdtPr>
          <w:rPr>
            <w:rFonts w:ascii="Times New Roman" w:hAnsi="Times New Roman" w:cs="Times New Roman"/>
            <w:sz w:val="24"/>
            <w:szCs w:val="24"/>
          </w:rPr>
          <w:tag w:val="goog_rdk_28"/>
          <w:id w:val="649875769"/>
        </w:sdtPr>
        <w:sdtEndPr/>
        <w:sdtContent>
          <w:customXmlDelRangeEnd w:id="44"/>
          <w:customXmlDelRangeStart w:id="45" w:author="Chastin H. Pierman" w:date="2022-10-10T12:48:00Z"/>
        </w:sdtContent>
      </w:sdt>
      <w:customXmlDelRangeEnd w:id="45"/>
      <w:r w:rsidRPr="00DF754D">
        <w:rPr>
          <w:rFonts w:ascii="Times New Roman" w:eastAsia="Times New Roman" w:hAnsi="Times New Roman" w:cs="Times New Roman"/>
          <w:color w:val="000000"/>
          <w:sz w:val="24"/>
          <w:szCs w:val="24"/>
        </w:rPr>
        <w:t xml:space="preserve"> be reduced in writing to a post-conference summary memorandum. The post summary memorandum must include a defined, objective description of the conduct which gave rise to the verbal warning, as well as a description of the remediative/corrective actions to be taken by the unit member. The employee must receive a copy of the post-conference summary memorandum within five (5) workdays of the verbal warning. The employee has the right to provide a written response which shall be attached to the original memorandum. Such memoranda shall </w:t>
      </w:r>
      <w:customXmlDelRangeStart w:id="46" w:author="Chastin H. Pierman" w:date="2022-10-10T12:47:00Z"/>
      <w:sdt>
        <w:sdtPr>
          <w:rPr>
            <w:rFonts w:ascii="Times New Roman" w:hAnsi="Times New Roman" w:cs="Times New Roman"/>
            <w:sz w:val="24"/>
            <w:szCs w:val="24"/>
          </w:rPr>
          <w:tag w:val="goog_rdk_29"/>
          <w:id w:val="1156339474"/>
        </w:sdtPr>
        <w:sdtEndPr/>
        <w:sdtContent>
          <w:customXmlDelRangeEnd w:id="46"/>
          <w:customXmlDelRangeStart w:id="47" w:author="Chastin H. Pierman" w:date="2022-10-10T12:47:00Z"/>
        </w:sdtContent>
      </w:sdt>
      <w:customXmlDelRangeEnd w:id="47"/>
      <w:r w:rsidRPr="00DF754D">
        <w:rPr>
          <w:rFonts w:ascii="Times New Roman" w:eastAsia="Times New Roman" w:hAnsi="Times New Roman" w:cs="Times New Roman"/>
          <w:color w:val="000000"/>
          <w:sz w:val="24"/>
          <w:szCs w:val="24"/>
        </w:rPr>
        <w:t>be included in a unit member’s personnel file. Such memoranda shall not be grieved unless they become a basis for a written reprimand or suspension.</w:t>
      </w:r>
      <w:sdt>
        <w:sdtPr>
          <w:rPr>
            <w:rFonts w:ascii="Times New Roman" w:hAnsi="Times New Roman" w:cs="Times New Roman"/>
            <w:sz w:val="24"/>
            <w:szCs w:val="24"/>
          </w:rPr>
          <w:tag w:val="goog_rdk_30"/>
          <w:id w:val="-1554778395"/>
        </w:sdtPr>
        <w:sdtEndPr/>
        <w:sdtContent/>
      </w:sdt>
    </w:p>
    <w:customXmlDelRangeStart w:id="48" w:author="Chastin H. Pierman" w:date="2022-10-10T12:47:00Z"/>
    <w:sdt>
      <w:sdtPr>
        <w:rPr>
          <w:rFonts w:ascii="Times New Roman" w:hAnsi="Times New Roman" w:cs="Times New Roman"/>
          <w:sz w:val="24"/>
          <w:szCs w:val="24"/>
        </w:rPr>
        <w:tag w:val="goog_rdk_35"/>
        <w:id w:val="1170685667"/>
      </w:sdtPr>
      <w:sdtEndPr/>
      <w:sdtContent>
        <w:customXmlDelRangeEnd w:id="48"/>
        <w:p w14:paraId="0000002A" w14:textId="3ED9BEB9" w:rsidR="00331BD0" w:rsidRPr="00DF754D" w:rsidDel="00221257" w:rsidRDefault="003B30BA" w:rsidP="00221257">
          <w:pPr>
            <w:numPr>
              <w:ilvl w:val="1"/>
              <w:numId w:val="7"/>
            </w:numPr>
            <w:pBdr>
              <w:top w:val="nil"/>
              <w:left w:val="nil"/>
              <w:bottom w:val="nil"/>
              <w:right w:val="nil"/>
              <w:between w:val="nil"/>
            </w:pBdr>
            <w:spacing w:after="0" w:line="240" w:lineRule="auto"/>
            <w:ind w:left="1440" w:hanging="720"/>
            <w:jc w:val="both"/>
            <w:rPr>
              <w:del w:id="49" w:author="Chastin H. Pierman" w:date="2022-10-10T12:47:00Z"/>
              <w:rFonts w:ascii="Times New Roman" w:hAnsi="Times New Roman" w:cs="Times New Roman"/>
              <w:color w:val="000000"/>
              <w:sz w:val="24"/>
              <w:szCs w:val="24"/>
            </w:rPr>
          </w:pPr>
          <w:customXmlDelRangeStart w:id="50" w:author="Chastin H. Pierman" w:date="2022-10-10T12:47:00Z"/>
          <w:sdt>
            <w:sdtPr>
              <w:rPr>
                <w:rFonts w:ascii="Times New Roman" w:hAnsi="Times New Roman" w:cs="Times New Roman"/>
                <w:sz w:val="24"/>
                <w:szCs w:val="24"/>
              </w:rPr>
              <w:tag w:val="goog_rdk_33"/>
              <w:id w:val="1422907094"/>
            </w:sdtPr>
            <w:sdtEndPr/>
            <w:sdtContent>
              <w:customXmlDelRangeEnd w:id="50"/>
              <w:customXmlDelRangeStart w:id="51" w:author="Chastin H. Pierman" w:date="2022-10-10T12:47:00Z"/>
            </w:sdtContent>
          </w:sdt>
          <w:customXmlDelRangeEnd w:id="51"/>
        </w:p>
        <w:customXmlDelRangeStart w:id="52" w:author="Chastin H. Pierman" w:date="2022-10-10T12:47:00Z"/>
      </w:sdtContent>
    </w:sdt>
    <w:customXmlDelRangeEnd w:id="52"/>
    <w:p w14:paraId="0000002B" w14:textId="420D1EA6" w:rsidR="00331BD0" w:rsidRPr="00DF754D" w:rsidDel="00221257" w:rsidRDefault="00517ADF" w:rsidP="00221257">
      <w:pPr>
        <w:numPr>
          <w:ilvl w:val="1"/>
          <w:numId w:val="7"/>
        </w:numPr>
        <w:pBdr>
          <w:top w:val="nil"/>
          <w:left w:val="nil"/>
          <w:bottom w:val="nil"/>
          <w:right w:val="nil"/>
          <w:between w:val="nil"/>
        </w:pBdr>
        <w:spacing w:after="0" w:line="240" w:lineRule="auto"/>
        <w:ind w:left="1440" w:hanging="720"/>
        <w:jc w:val="both"/>
        <w:rPr>
          <w:del w:id="53" w:author="Chastin H. Pierman" w:date="2022-10-10T12:47:00Z"/>
          <w:rFonts w:ascii="Times New Roman" w:eastAsia="Times New Roman" w:hAnsi="Times New Roman" w:cs="Times New Roman"/>
          <w:sz w:val="24"/>
          <w:szCs w:val="24"/>
          <w:u w:val="single"/>
        </w:rPr>
      </w:pPr>
      <w:del w:id="54" w:author="Chastin H. Pierman" w:date="2022-10-10T12:47:00Z">
        <w:r w:rsidRPr="00DF754D" w:rsidDel="00221257">
          <w:rPr>
            <w:rFonts w:ascii="Times New Roman" w:eastAsia="Times New Roman" w:hAnsi="Times New Roman" w:cs="Times New Roman"/>
            <w:color w:val="000000"/>
            <w:sz w:val="24"/>
            <w:szCs w:val="24"/>
          </w:rPr>
          <w:br/>
        </w:r>
        <w:r w:rsidRPr="00DF754D" w:rsidDel="00221257">
          <w:rPr>
            <w:rFonts w:ascii="Times New Roman" w:eastAsia="Times New Roman" w:hAnsi="Times New Roman" w:cs="Times New Roman"/>
            <w:color w:val="000000"/>
            <w:sz w:val="24"/>
            <w:szCs w:val="24"/>
            <w:u w:val="single"/>
          </w:rPr>
          <w:delText xml:space="preserve">Written Warning. A written warning may only be issued when the verbal warning fails to bring about the proper conduct. The employee must receive the written warning within five (5) work days of when the site administrator becomes aware of conduct which was the focal point of a previous verbal warning. The written warning may be retained by the site administrator and may be used if the reason(s) for the memorandum continue. Such warning </w:delText>
        </w:r>
      </w:del>
      <w:customXmlDelRangeStart w:id="55" w:author="Chastin H. Pierman" w:date="2022-10-10T12:47:00Z"/>
      <w:sdt>
        <w:sdtPr>
          <w:rPr>
            <w:rFonts w:ascii="Times New Roman" w:hAnsi="Times New Roman" w:cs="Times New Roman"/>
            <w:sz w:val="24"/>
            <w:szCs w:val="24"/>
          </w:rPr>
          <w:tag w:val="goog_rdk_39"/>
          <w:id w:val="1592890222"/>
        </w:sdtPr>
        <w:sdtEndPr/>
        <w:sdtContent>
          <w:customXmlDelRangeEnd w:id="55"/>
          <w:customXmlDelRangeStart w:id="56" w:author="Chastin H. Pierman" w:date="2022-10-10T12:47:00Z"/>
          <w:sdt>
            <w:sdtPr>
              <w:rPr>
                <w:rFonts w:ascii="Times New Roman" w:hAnsi="Times New Roman" w:cs="Times New Roman"/>
                <w:sz w:val="24"/>
                <w:szCs w:val="24"/>
              </w:rPr>
              <w:tag w:val="goog_rdk_40"/>
              <w:id w:val="-1771315189"/>
            </w:sdtPr>
            <w:sdtEndPr/>
            <w:sdtContent>
              <w:customXmlDelRangeEnd w:id="56"/>
              <w:ins w:id="57" w:author="Nicole Tomaiuolo [2]" w:date="2022-09-14T15:38:00Z">
                <w:del w:id="58" w:author="Chastin H. Pierman" w:date="2022-10-10T12:47:00Z">
                  <w:r w:rsidRPr="00DF754D" w:rsidDel="00221257">
                    <w:rPr>
                      <w:rFonts w:ascii="Times New Roman" w:eastAsia="Times New Roman" w:hAnsi="Times New Roman" w:cs="Times New Roman"/>
                      <w:color w:val="000000"/>
                      <w:sz w:val="24"/>
                      <w:szCs w:val="24"/>
                      <w:u w:val="single"/>
                    </w:rPr>
                    <w:delText xml:space="preserve">may </w:delText>
                  </w:r>
                </w:del>
              </w:ins>
              <w:customXmlDelRangeStart w:id="59" w:author="Chastin H. Pierman" w:date="2022-10-10T12:47:00Z"/>
            </w:sdtContent>
          </w:sdt>
          <w:customXmlDelRangeEnd w:id="59"/>
          <w:customXmlDelRangeStart w:id="60" w:author="Chastin H. Pierman" w:date="2022-10-10T12:47:00Z"/>
        </w:sdtContent>
      </w:sdt>
      <w:customXmlDelRangeEnd w:id="60"/>
      <w:customXmlDelRangeStart w:id="61" w:author="Chastin H. Pierman" w:date="2022-10-10T12:47:00Z"/>
      <w:sdt>
        <w:sdtPr>
          <w:rPr>
            <w:rFonts w:ascii="Times New Roman" w:hAnsi="Times New Roman" w:cs="Times New Roman"/>
            <w:sz w:val="24"/>
            <w:szCs w:val="24"/>
          </w:rPr>
          <w:tag w:val="goog_rdk_41"/>
          <w:id w:val="1968237317"/>
        </w:sdtPr>
        <w:sdtEndPr/>
        <w:sdtContent>
          <w:customXmlDelRangeEnd w:id="61"/>
          <w:customXmlDelRangeStart w:id="62" w:author="Chastin H. Pierman" w:date="2022-10-10T12:47:00Z"/>
          <w:sdt>
            <w:sdtPr>
              <w:rPr>
                <w:rFonts w:ascii="Times New Roman" w:hAnsi="Times New Roman" w:cs="Times New Roman"/>
                <w:sz w:val="24"/>
                <w:szCs w:val="24"/>
              </w:rPr>
              <w:tag w:val="goog_rdk_42"/>
              <w:id w:val="1346446904"/>
            </w:sdtPr>
            <w:sdtEndPr/>
            <w:sdtContent>
              <w:customXmlDelRangeEnd w:id="62"/>
              <w:del w:id="63" w:author="Chastin H. Pierman" w:date="2022-10-10T12:47:00Z">
                <w:r w:rsidRPr="00DF754D" w:rsidDel="00221257">
                  <w:rPr>
                    <w:rFonts w:ascii="Times New Roman" w:eastAsia="Times New Roman" w:hAnsi="Times New Roman" w:cs="Times New Roman"/>
                    <w:color w:val="000000"/>
                    <w:sz w:val="24"/>
                    <w:szCs w:val="24"/>
                    <w:u w:val="single"/>
                  </w:rPr>
                  <w:delText xml:space="preserve">shall not </w:delText>
                </w:r>
              </w:del>
              <w:customXmlDelRangeStart w:id="64" w:author="Chastin H. Pierman" w:date="2022-10-10T12:47:00Z"/>
            </w:sdtContent>
          </w:sdt>
          <w:customXmlDelRangeEnd w:id="64"/>
          <w:customXmlDelRangeStart w:id="65" w:author="Chastin H. Pierman" w:date="2022-10-10T12:47:00Z"/>
        </w:sdtContent>
      </w:sdt>
      <w:customXmlDelRangeEnd w:id="65"/>
      <w:customXmlDelRangeStart w:id="66" w:author="Chastin H. Pierman" w:date="2022-10-10T12:47:00Z"/>
      <w:sdt>
        <w:sdtPr>
          <w:rPr>
            <w:rFonts w:ascii="Times New Roman" w:hAnsi="Times New Roman" w:cs="Times New Roman"/>
            <w:sz w:val="24"/>
            <w:szCs w:val="24"/>
          </w:rPr>
          <w:tag w:val="goog_rdk_43"/>
          <w:id w:val="2119106883"/>
        </w:sdtPr>
        <w:sdtEndPr/>
        <w:sdtContent>
          <w:customXmlDelRangeEnd w:id="66"/>
          <w:del w:id="67" w:author="Chastin H. Pierman" w:date="2022-10-10T12:47:00Z">
            <w:r w:rsidRPr="00DF754D" w:rsidDel="00221257">
              <w:rPr>
                <w:rFonts w:ascii="Times New Roman" w:eastAsia="Times New Roman" w:hAnsi="Times New Roman" w:cs="Times New Roman"/>
                <w:color w:val="000000"/>
                <w:sz w:val="24"/>
                <w:szCs w:val="24"/>
                <w:u w:val="single"/>
              </w:rPr>
              <w:delText>be included in a unit member’s personnel file.</w:delText>
            </w:r>
          </w:del>
          <w:customXmlDelRangeStart w:id="68" w:author="Chastin H. Pierman" w:date="2022-10-10T12:47:00Z"/>
        </w:sdtContent>
      </w:sdt>
      <w:customXmlDelRangeEnd w:id="68"/>
      <w:customXmlDelRangeStart w:id="69" w:author="Chastin H. Pierman" w:date="2022-10-10T12:47:00Z"/>
      <w:sdt>
        <w:sdtPr>
          <w:rPr>
            <w:rFonts w:ascii="Times New Roman" w:hAnsi="Times New Roman" w:cs="Times New Roman"/>
            <w:sz w:val="24"/>
            <w:szCs w:val="24"/>
          </w:rPr>
          <w:tag w:val="goog_rdk_44"/>
          <w:id w:val="-960947145"/>
        </w:sdtPr>
        <w:sdtEndPr/>
        <w:sdtContent>
          <w:customXmlDelRangeEnd w:id="69"/>
          <w:customXmlDelRangeStart w:id="70" w:author="Chastin H. Pierman" w:date="2022-10-10T12:47:00Z"/>
          <w:sdt>
            <w:sdtPr>
              <w:rPr>
                <w:rFonts w:ascii="Times New Roman" w:hAnsi="Times New Roman" w:cs="Times New Roman"/>
                <w:sz w:val="24"/>
                <w:szCs w:val="24"/>
              </w:rPr>
              <w:tag w:val="goog_rdk_45"/>
              <w:id w:val="-1177191602"/>
            </w:sdtPr>
            <w:sdtEndPr/>
            <w:sdtContent>
              <w:customXmlDelRangeEnd w:id="70"/>
              <w:ins w:id="71" w:author="Nicole Tomaiuolo [2]" w:date="2022-09-14T15:41:00Z">
                <w:del w:id="72" w:author="Chastin H. Pierman" w:date="2022-10-10T12:47:00Z">
                  <w:r w:rsidRPr="00DF754D" w:rsidDel="00221257">
                    <w:rPr>
                      <w:rFonts w:ascii="Times New Roman" w:eastAsia="Times New Roman" w:hAnsi="Times New Roman" w:cs="Times New Roman"/>
                      <w:color w:val="000000"/>
                      <w:sz w:val="24"/>
                      <w:szCs w:val="24"/>
                      <w:u w:val="single"/>
                    </w:rPr>
                    <w:delText xml:space="preserve"> A copy of the post summary memoranda from the verbal warning may also be included in the unit member’s personnel file at this time as well.</w:delText>
                  </w:r>
                </w:del>
              </w:ins>
              <w:customXmlDelRangeStart w:id="73" w:author="Chastin H. Pierman" w:date="2022-10-10T12:47:00Z"/>
            </w:sdtContent>
          </w:sdt>
          <w:customXmlDelRangeEnd w:id="73"/>
          <w:customXmlDelRangeStart w:id="74" w:author="Chastin H. Pierman" w:date="2022-10-10T12:47:00Z"/>
        </w:sdtContent>
      </w:sdt>
      <w:customXmlDelRangeEnd w:id="74"/>
      <w:customXmlDelRangeStart w:id="75" w:author="Chastin H. Pierman" w:date="2022-10-10T12:47:00Z"/>
      <w:sdt>
        <w:sdtPr>
          <w:rPr>
            <w:rFonts w:ascii="Times New Roman" w:hAnsi="Times New Roman" w:cs="Times New Roman"/>
            <w:sz w:val="24"/>
            <w:szCs w:val="24"/>
          </w:rPr>
          <w:tag w:val="goog_rdk_46"/>
          <w:id w:val="-957570942"/>
        </w:sdtPr>
        <w:sdtEndPr/>
        <w:sdtContent>
          <w:customXmlDelRangeEnd w:id="75"/>
          <w:del w:id="76" w:author="Chastin H. Pierman" w:date="2022-10-10T12:47:00Z">
            <w:r w:rsidRPr="00DF754D" w:rsidDel="00221257">
              <w:rPr>
                <w:rFonts w:ascii="Times New Roman" w:eastAsia="Times New Roman" w:hAnsi="Times New Roman" w:cs="Times New Roman"/>
                <w:color w:val="000000"/>
                <w:sz w:val="24"/>
                <w:szCs w:val="24"/>
                <w:u w:val="single"/>
              </w:rPr>
              <w:delText xml:space="preserve"> Such warning shall not be grieved unless they become a basis for a written reprimand or suspension.</w:delText>
            </w:r>
          </w:del>
          <w:customXmlDelRangeStart w:id="77" w:author="Chastin H. Pierman" w:date="2022-10-10T12:47:00Z"/>
        </w:sdtContent>
      </w:sdt>
      <w:customXmlDelRangeEnd w:id="77"/>
    </w:p>
    <w:p w14:paraId="0000002C" w14:textId="77777777" w:rsidR="00331BD0" w:rsidRPr="00DF754D" w:rsidRDefault="00331BD0">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p>
    <w:p w14:paraId="0000002D" w14:textId="214601F2" w:rsidR="00331BD0" w:rsidRPr="00DF754D" w:rsidRDefault="00517ADF">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4.</w:t>
      </w:r>
      <w:ins w:id="78" w:author="Chastin H. Pierman" w:date="2022-10-10T12:56:00Z">
        <w:r w:rsidR="00DF754D" w:rsidRPr="00DF754D">
          <w:rPr>
            <w:rFonts w:ascii="Times New Roman" w:eastAsia="Times New Roman" w:hAnsi="Times New Roman" w:cs="Times New Roman"/>
            <w:color w:val="000000"/>
            <w:sz w:val="24"/>
            <w:szCs w:val="24"/>
          </w:rPr>
          <w:t>2</w:t>
        </w:r>
      </w:ins>
      <w:customXmlDelRangeStart w:id="79" w:author="Chastin H. Pierman" w:date="2022-10-10T12:56:00Z"/>
      <w:sdt>
        <w:sdtPr>
          <w:rPr>
            <w:rFonts w:ascii="Times New Roman" w:hAnsi="Times New Roman" w:cs="Times New Roman"/>
            <w:sz w:val="24"/>
            <w:szCs w:val="24"/>
          </w:rPr>
          <w:tag w:val="goog_rdk_48"/>
          <w:id w:val="296190673"/>
        </w:sdtPr>
        <w:sdtEndPr/>
        <w:sdtContent>
          <w:customXmlDelRangeEnd w:id="79"/>
          <w:ins w:id="80" w:author="Nicole Tomaiuolo [2]" w:date="2022-09-20T16:17:00Z">
            <w:del w:id="81" w:author="Chastin H. Pierman" w:date="2022-10-10T12:56:00Z">
              <w:r w:rsidRPr="00DF754D" w:rsidDel="00DF754D">
                <w:rPr>
                  <w:rFonts w:ascii="Times New Roman" w:eastAsia="Times New Roman" w:hAnsi="Times New Roman" w:cs="Times New Roman"/>
                  <w:color w:val="000000"/>
                  <w:sz w:val="24"/>
                  <w:szCs w:val="24"/>
                </w:rPr>
                <w:delText>3</w:delText>
              </w:r>
            </w:del>
          </w:ins>
          <w:customXmlDelRangeStart w:id="82" w:author="Chastin H. Pierman" w:date="2022-10-10T12:56:00Z"/>
        </w:sdtContent>
      </w:sdt>
      <w:customXmlDelRangeEnd w:id="82"/>
      <w:sdt>
        <w:sdtPr>
          <w:rPr>
            <w:rFonts w:ascii="Times New Roman" w:hAnsi="Times New Roman" w:cs="Times New Roman"/>
            <w:sz w:val="24"/>
            <w:szCs w:val="24"/>
          </w:rPr>
          <w:tag w:val="goog_rdk_49"/>
          <w:id w:val="-364672827"/>
        </w:sdtPr>
        <w:sdtEndPr/>
        <w:sdtContent>
          <w:del w:id="83" w:author="Nicole Tomaiuolo [2]" w:date="2022-09-20T16:17:00Z">
            <w:r w:rsidRPr="00DF754D">
              <w:rPr>
                <w:rFonts w:ascii="Times New Roman" w:eastAsia="Times New Roman" w:hAnsi="Times New Roman" w:cs="Times New Roman"/>
                <w:color w:val="000000"/>
                <w:sz w:val="24"/>
                <w:szCs w:val="24"/>
              </w:rPr>
              <w:delText>2</w:delText>
            </w:r>
          </w:del>
        </w:sdtContent>
      </w:sdt>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color w:val="000000"/>
          <w:sz w:val="24"/>
          <w:szCs w:val="24"/>
          <w:u w:val="single"/>
        </w:rPr>
        <w:t>Written Reprimand</w:t>
      </w:r>
      <w:customXmlDelRangeStart w:id="84" w:author="Chastin H. Pierman" w:date="2022-10-10T12:55:00Z"/>
      <w:sdt>
        <w:sdtPr>
          <w:rPr>
            <w:rFonts w:ascii="Times New Roman" w:hAnsi="Times New Roman" w:cs="Times New Roman"/>
            <w:sz w:val="24"/>
            <w:szCs w:val="24"/>
          </w:rPr>
          <w:tag w:val="goog_rdk_50"/>
          <w:id w:val="1280455180"/>
        </w:sdtPr>
        <w:sdtEndPr/>
        <w:sdtContent>
          <w:customXmlDelRangeEnd w:id="84"/>
          <w:ins w:id="85" w:author="Nicole Tomaiuolo [2]" w:date="2022-09-14T15:53:00Z">
            <w:r w:rsidRPr="00DF754D">
              <w:rPr>
                <w:rFonts w:ascii="Times New Roman" w:eastAsia="Times New Roman" w:hAnsi="Times New Roman" w:cs="Times New Roman"/>
                <w:color w:val="000000"/>
                <w:sz w:val="24"/>
                <w:szCs w:val="24"/>
                <w:u w:val="single"/>
              </w:rPr>
              <w:t xml:space="preserve"> with Disciplinary Conference</w:t>
            </w:r>
          </w:ins>
          <w:customXmlDelRangeStart w:id="86" w:author="Chastin H. Pierman" w:date="2022-10-10T12:55:00Z"/>
        </w:sdtContent>
      </w:sdt>
      <w:customXmlDelRangeEnd w:id="86"/>
      <w:r w:rsidRPr="00DF754D">
        <w:rPr>
          <w:rFonts w:ascii="Times New Roman" w:eastAsia="Times New Roman" w:hAnsi="Times New Roman" w:cs="Times New Roman"/>
          <w:color w:val="000000"/>
          <w:sz w:val="24"/>
          <w:szCs w:val="24"/>
        </w:rPr>
        <w:t>. Unless conduct warrants a written reprimand in the first instance, a</w:t>
      </w:r>
      <w:sdt>
        <w:sdtPr>
          <w:rPr>
            <w:rFonts w:ascii="Times New Roman" w:hAnsi="Times New Roman" w:cs="Times New Roman"/>
            <w:sz w:val="24"/>
            <w:szCs w:val="24"/>
          </w:rPr>
          <w:tag w:val="goog_rdk_51"/>
          <w:id w:val="1257946918"/>
        </w:sdtPr>
        <w:sdtEndPr/>
        <w:sdtContent>
          <w:del w:id="87" w:author="Nicole Tomaiuolo [2]" w:date="2022-09-20T16:08:00Z">
            <w:r w:rsidRPr="00DF754D">
              <w:rPr>
                <w:rFonts w:ascii="Times New Roman" w:eastAsia="Times New Roman" w:hAnsi="Times New Roman" w:cs="Times New Roman"/>
                <w:color w:val="000000"/>
                <w:sz w:val="24"/>
                <w:szCs w:val="24"/>
                <w:u w:val="single"/>
              </w:rPr>
              <w:delText>A</w:delText>
            </w:r>
          </w:del>
        </w:sdtContent>
      </w:sdt>
      <w:r w:rsidRPr="00DF754D">
        <w:rPr>
          <w:rFonts w:ascii="Times New Roman" w:eastAsia="Times New Roman" w:hAnsi="Times New Roman" w:cs="Times New Roman"/>
          <w:color w:val="000000"/>
          <w:sz w:val="24"/>
          <w:szCs w:val="24"/>
        </w:rPr>
        <w:t xml:space="preserve"> written reprimand shall not be used unless the employee has received </w:t>
      </w:r>
      <w:del w:id="88" w:author="Chastin H. Pierman" w:date="2022-10-10T12:51:00Z">
        <w:r w:rsidRPr="00DF754D" w:rsidDel="00DF754D">
          <w:rPr>
            <w:rFonts w:ascii="Times New Roman" w:eastAsia="Times New Roman" w:hAnsi="Times New Roman" w:cs="Times New Roman"/>
            <w:color w:val="000000"/>
            <w:sz w:val="24"/>
            <w:szCs w:val="24"/>
            <w:u w:val="single"/>
          </w:rPr>
          <w:delText>both</w:delText>
        </w:r>
        <w:r w:rsidRPr="00DF754D" w:rsidDel="00DF754D">
          <w:rPr>
            <w:rFonts w:ascii="Times New Roman" w:eastAsia="Times New Roman" w:hAnsi="Times New Roman" w:cs="Times New Roman"/>
            <w:color w:val="000000"/>
            <w:sz w:val="24"/>
            <w:szCs w:val="24"/>
          </w:rPr>
          <w:delText xml:space="preserve"> </w:delText>
        </w:r>
      </w:del>
      <w:r w:rsidRPr="00DF754D">
        <w:rPr>
          <w:rFonts w:ascii="Times New Roman" w:eastAsia="Times New Roman" w:hAnsi="Times New Roman" w:cs="Times New Roman"/>
          <w:color w:val="000000"/>
          <w:sz w:val="24"/>
          <w:szCs w:val="24"/>
        </w:rPr>
        <w:t xml:space="preserve">a verbal </w:t>
      </w:r>
      <w:del w:id="89" w:author="Chastin H. Pierman" w:date="2022-10-10T12:51:00Z">
        <w:r w:rsidRPr="00DF754D" w:rsidDel="00DF754D">
          <w:rPr>
            <w:rFonts w:ascii="Times New Roman" w:eastAsia="Times New Roman" w:hAnsi="Times New Roman" w:cs="Times New Roman"/>
            <w:color w:val="000000"/>
            <w:sz w:val="24"/>
            <w:szCs w:val="24"/>
            <w:u w:val="single"/>
          </w:rPr>
          <w:delText>and written</w:delText>
        </w:r>
        <w:r w:rsidRPr="00DF754D" w:rsidDel="00DF754D">
          <w:rPr>
            <w:rFonts w:ascii="Times New Roman" w:eastAsia="Times New Roman" w:hAnsi="Times New Roman" w:cs="Times New Roman"/>
            <w:color w:val="000000"/>
            <w:sz w:val="24"/>
            <w:szCs w:val="24"/>
          </w:rPr>
          <w:delText xml:space="preserve"> </w:delText>
        </w:r>
      </w:del>
      <w:r w:rsidRPr="00DF754D">
        <w:rPr>
          <w:rFonts w:ascii="Times New Roman" w:eastAsia="Times New Roman" w:hAnsi="Times New Roman" w:cs="Times New Roman"/>
          <w:color w:val="000000"/>
          <w:sz w:val="24"/>
          <w:szCs w:val="24"/>
        </w:rPr>
        <w:t>warning about similar actions</w:t>
      </w:r>
      <w:del w:id="90" w:author="Chastin H. Pierman" w:date="2022-10-10T12:54:00Z">
        <w:r w:rsidRPr="00DF754D" w:rsidDel="00DF754D">
          <w:rPr>
            <w:rFonts w:ascii="Times New Roman" w:eastAsia="Times New Roman" w:hAnsi="Times New Roman" w:cs="Times New Roman"/>
            <w:color w:val="000000"/>
            <w:sz w:val="24"/>
            <w:szCs w:val="24"/>
          </w:rPr>
          <w:delText xml:space="preserve">, </w:delText>
        </w:r>
        <w:r w:rsidRPr="00DF754D" w:rsidDel="00DF754D">
          <w:rPr>
            <w:rFonts w:ascii="Times New Roman" w:eastAsia="Times New Roman" w:hAnsi="Times New Roman" w:cs="Times New Roman"/>
            <w:color w:val="000000"/>
            <w:sz w:val="24"/>
            <w:szCs w:val="24"/>
            <w:u w:val="single"/>
          </w:rPr>
          <w:delText>which w</w:delText>
        </w:r>
      </w:del>
      <w:customXmlDelRangeStart w:id="91" w:author="Chastin H. Pierman" w:date="2022-10-10T12:54:00Z"/>
      <w:sdt>
        <w:sdtPr>
          <w:rPr>
            <w:rFonts w:ascii="Times New Roman" w:hAnsi="Times New Roman" w:cs="Times New Roman"/>
            <w:sz w:val="24"/>
            <w:szCs w:val="24"/>
          </w:rPr>
          <w:tag w:val="goog_rdk_52"/>
          <w:id w:val="920909352"/>
        </w:sdtPr>
        <w:sdtEndPr/>
        <w:sdtContent>
          <w:customXmlDelRangeEnd w:id="91"/>
          <w:customXmlDelRangeStart w:id="92" w:author="Chastin H. Pierman" w:date="2022-10-10T12:54:00Z"/>
        </w:sdtContent>
      </w:sdt>
      <w:customXmlDelRangeEnd w:id="92"/>
      <w:del w:id="93" w:author="Chastin H. Pierman" w:date="2022-10-10T12:54:00Z">
        <w:r w:rsidRPr="00DF754D" w:rsidDel="00DF754D">
          <w:rPr>
            <w:rFonts w:ascii="Times New Roman" w:eastAsia="Times New Roman" w:hAnsi="Times New Roman" w:cs="Times New Roman"/>
            <w:color w:val="000000"/>
            <w:sz w:val="24"/>
            <w:szCs w:val="24"/>
            <w:u w:val="single"/>
          </w:rPr>
          <w:delText>ere the focal point of the original warnings, within the two (2) preceding years</w:delText>
        </w:r>
      </w:del>
      <w:r w:rsidRPr="00DF754D">
        <w:rPr>
          <w:rFonts w:ascii="Times New Roman" w:eastAsia="Times New Roman" w:hAnsi="Times New Roman" w:cs="Times New Roman"/>
          <w:color w:val="000000"/>
          <w:sz w:val="24"/>
          <w:szCs w:val="24"/>
          <w:u w:val="single"/>
        </w:rPr>
        <w:t xml:space="preserve">. </w:t>
      </w:r>
      <w:sdt>
        <w:sdtPr>
          <w:rPr>
            <w:rFonts w:ascii="Times New Roman" w:hAnsi="Times New Roman" w:cs="Times New Roman"/>
            <w:sz w:val="24"/>
            <w:szCs w:val="24"/>
          </w:rPr>
          <w:tag w:val="goog_rdk_54"/>
          <w:id w:val="-1193373754"/>
        </w:sdtPr>
        <w:sdtEndPr/>
        <w:sdtContent>
          <w:del w:id="94" w:author="Nicole Tomaiuolo [2]" w:date="2022-09-20T16:12:00Z">
            <w:r w:rsidRPr="00DF754D">
              <w:rPr>
                <w:rFonts w:ascii="Times New Roman" w:eastAsia="Times New Roman" w:hAnsi="Times New Roman" w:cs="Times New Roman"/>
                <w:color w:val="000000"/>
                <w:sz w:val="24"/>
                <w:szCs w:val="24"/>
                <w:u w:val="single"/>
              </w:rPr>
              <w:delText xml:space="preserve">The post summary memorandum from the verbal warning and </w:delText>
            </w:r>
          </w:del>
        </w:sdtContent>
      </w:sdt>
      <w:sdt>
        <w:sdtPr>
          <w:rPr>
            <w:rFonts w:ascii="Times New Roman" w:hAnsi="Times New Roman" w:cs="Times New Roman"/>
            <w:sz w:val="24"/>
            <w:szCs w:val="24"/>
          </w:rPr>
          <w:tag w:val="goog_rdk_55"/>
          <w:id w:val="43654656"/>
        </w:sdtPr>
        <w:sdtEndPr/>
        <w:sdtContent>
          <w:ins w:id="95" w:author="Nicole Tomaiuolo [2]" w:date="2022-09-20T16:12:00Z">
            <w:r w:rsidRPr="00DF754D">
              <w:rPr>
                <w:rFonts w:ascii="Times New Roman" w:eastAsia="Times New Roman" w:hAnsi="Times New Roman" w:cs="Times New Roman"/>
                <w:color w:val="000000"/>
                <w:sz w:val="24"/>
                <w:szCs w:val="24"/>
                <w:u w:val="single"/>
              </w:rPr>
              <w:t>T</w:t>
            </w:r>
          </w:ins>
        </w:sdtContent>
      </w:sdt>
      <w:sdt>
        <w:sdtPr>
          <w:rPr>
            <w:rFonts w:ascii="Times New Roman" w:hAnsi="Times New Roman" w:cs="Times New Roman"/>
            <w:sz w:val="24"/>
            <w:szCs w:val="24"/>
          </w:rPr>
          <w:tag w:val="goog_rdk_56"/>
          <w:id w:val="1016351923"/>
        </w:sdtPr>
        <w:sdtEndPr/>
        <w:sdtContent>
          <w:del w:id="96" w:author="Nicole Tomaiuolo [2]" w:date="2022-09-20T16:13:00Z">
            <w:r w:rsidRPr="00DF754D">
              <w:rPr>
                <w:rFonts w:ascii="Times New Roman" w:eastAsia="Times New Roman" w:hAnsi="Times New Roman" w:cs="Times New Roman"/>
                <w:color w:val="000000"/>
                <w:sz w:val="24"/>
                <w:szCs w:val="24"/>
                <w:u w:val="single"/>
              </w:rPr>
              <w:delText>t</w:delText>
            </w:r>
          </w:del>
        </w:sdtContent>
      </w:sdt>
      <w:r w:rsidRPr="00DF754D">
        <w:rPr>
          <w:rFonts w:ascii="Times New Roman" w:eastAsia="Times New Roman" w:hAnsi="Times New Roman" w:cs="Times New Roman"/>
          <w:color w:val="000000"/>
          <w:sz w:val="24"/>
          <w:szCs w:val="24"/>
          <w:u w:val="single"/>
        </w:rPr>
        <w:t xml:space="preserve">he </w:t>
      </w:r>
      <w:del w:id="97" w:author="Chastin H. Pierman" w:date="2022-10-10T12:54:00Z">
        <w:r w:rsidRPr="00DF754D" w:rsidDel="00DF754D">
          <w:rPr>
            <w:rFonts w:ascii="Times New Roman" w:eastAsia="Times New Roman" w:hAnsi="Times New Roman" w:cs="Times New Roman"/>
            <w:color w:val="000000"/>
            <w:sz w:val="24"/>
            <w:szCs w:val="24"/>
            <w:u w:val="single"/>
          </w:rPr>
          <w:delText>written warning</w:delText>
        </w:r>
      </w:del>
      <w:ins w:id="98" w:author="Chastin H. Pierman" w:date="2022-10-10T12:54:00Z">
        <w:r w:rsidR="00DF754D" w:rsidRPr="00DF754D">
          <w:rPr>
            <w:rFonts w:ascii="Times New Roman" w:eastAsia="Times New Roman" w:hAnsi="Times New Roman" w:cs="Times New Roman"/>
            <w:color w:val="000000"/>
            <w:sz w:val="24"/>
            <w:szCs w:val="24"/>
            <w:u w:val="single"/>
          </w:rPr>
          <w:t>conference memorandum</w:t>
        </w:r>
      </w:ins>
      <w:r w:rsidRPr="00DF754D">
        <w:rPr>
          <w:rFonts w:ascii="Times New Roman" w:eastAsia="Times New Roman" w:hAnsi="Times New Roman" w:cs="Times New Roman"/>
          <w:color w:val="000000"/>
          <w:sz w:val="24"/>
          <w:szCs w:val="24"/>
          <w:u w:val="single"/>
        </w:rPr>
        <w:t xml:space="preserve"> must be attached to</w:t>
      </w:r>
      <w:r w:rsidRPr="00DF754D">
        <w:rPr>
          <w:rFonts w:ascii="Times New Roman" w:eastAsia="Times New Roman" w:hAnsi="Times New Roman" w:cs="Times New Roman"/>
          <w:color w:val="000000"/>
          <w:sz w:val="24"/>
          <w:szCs w:val="24"/>
        </w:rPr>
        <w:t xml:space="preserve"> </w:t>
      </w:r>
      <w:r w:rsidRPr="00DF754D">
        <w:rPr>
          <w:rFonts w:ascii="Times New Roman" w:eastAsia="Times New Roman" w:hAnsi="Times New Roman" w:cs="Times New Roman"/>
          <w:color w:val="000000"/>
          <w:sz w:val="24"/>
          <w:szCs w:val="24"/>
          <w:u w:val="single"/>
        </w:rPr>
        <w:t>t</w:t>
      </w:r>
      <w:r w:rsidRPr="00DF754D">
        <w:rPr>
          <w:rFonts w:ascii="Times New Roman" w:eastAsia="Times New Roman" w:hAnsi="Times New Roman" w:cs="Times New Roman"/>
          <w:color w:val="000000"/>
          <w:sz w:val="24"/>
          <w:szCs w:val="24"/>
        </w:rPr>
        <w:t xml:space="preserve">he written reprimand </w:t>
      </w:r>
      <w:r w:rsidRPr="00DF754D">
        <w:rPr>
          <w:rFonts w:ascii="Times New Roman" w:eastAsia="Times New Roman" w:hAnsi="Times New Roman" w:cs="Times New Roman"/>
          <w:color w:val="000000"/>
          <w:sz w:val="24"/>
          <w:szCs w:val="24"/>
          <w:u w:val="single"/>
        </w:rPr>
        <w:t>and</w:t>
      </w:r>
      <w:r w:rsidRPr="00DF754D">
        <w:rPr>
          <w:rFonts w:ascii="Times New Roman" w:eastAsia="Times New Roman" w:hAnsi="Times New Roman" w:cs="Times New Roman"/>
          <w:color w:val="000000"/>
          <w:sz w:val="24"/>
          <w:szCs w:val="24"/>
        </w:rPr>
        <w:t xml:space="preserve"> must include </w:t>
      </w:r>
      <w:r w:rsidRPr="00DF754D">
        <w:rPr>
          <w:rFonts w:ascii="Times New Roman" w:eastAsia="Times New Roman" w:hAnsi="Times New Roman" w:cs="Times New Roman"/>
          <w:color w:val="000000"/>
          <w:sz w:val="24"/>
          <w:szCs w:val="24"/>
          <w:u w:val="single"/>
        </w:rPr>
        <w:t>the</w:t>
      </w:r>
      <w:r w:rsidRPr="00DF754D">
        <w:rPr>
          <w:rFonts w:ascii="Times New Roman" w:eastAsia="Times New Roman" w:hAnsi="Times New Roman" w:cs="Times New Roman"/>
          <w:color w:val="000000"/>
          <w:sz w:val="24"/>
          <w:szCs w:val="24"/>
        </w:rPr>
        <w:t xml:space="preserve"> date</w:t>
      </w:r>
      <w:del w:id="99" w:author="Chastin H. Pierman" w:date="2022-10-10T12:55:00Z">
        <w:r w:rsidRPr="00DF754D" w:rsidDel="00DF754D">
          <w:rPr>
            <w:rFonts w:ascii="Times New Roman" w:eastAsia="Times New Roman" w:hAnsi="Times New Roman" w:cs="Times New Roman"/>
            <w:color w:val="000000"/>
            <w:sz w:val="24"/>
            <w:szCs w:val="24"/>
          </w:rPr>
          <w:delText xml:space="preserve">(s) </w:delText>
        </w:r>
      </w:del>
      <w:ins w:id="100" w:author="Chastin H. Pierman" w:date="2022-10-10T12:55:00Z">
        <w:r w:rsidR="00DF754D" w:rsidRPr="00DF754D">
          <w:rPr>
            <w:rFonts w:ascii="Times New Roman" w:eastAsia="Times New Roman" w:hAnsi="Times New Roman" w:cs="Times New Roman"/>
            <w:color w:val="000000"/>
            <w:sz w:val="24"/>
            <w:szCs w:val="24"/>
          </w:rPr>
          <w:t xml:space="preserve"> </w:t>
        </w:r>
      </w:ins>
      <w:r w:rsidRPr="00DF754D">
        <w:rPr>
          <w:rFonts w:ascii="Times New Roman" w:eastAsia="Times New Roman" w:hAnsi="Times New Roman" w:cs="Times New Roman"/>
          <w:color w:val="000000"/>
          <w:sz w:val="24"/>
          <w:szCs w:val="24"/>
          <w:u w:val="single"/>
        </w:rPr>
        <w:t>the</w:t>
      </w:r>
      <w:r w:rsidRPr="00DF754D">
        <w:rPr>
          <w:rFonts w:ascii="Times New Roman" w:eastAsia="Times New Roman" w:hAnsi="Times New Roman" w:cs="Times New Roman"/>
          <w:color w:val="000000"/>
          <w:sz w:val="24"/>
          <w:szCs w:val="24"/>
        </w:rPr>
        <w:t xml:space="preserve"> verbal</w:t>
      </w:r>
      <w:sdt>
        <w:sdtPr>
          <w:rPr>
            <w:rFonts w:ascii="Times New Roman" w:hAnsi="Times New Roman" w:cs="Times New Roman"/>
            <w:sz w:val="24"/>
            <w:szCs w:val="24"/>
          </w:rPr>
          <w:tag w:val="goog_rdk_57"/>
          <w:id w:val="-981848313"/>
        </w:sdtPr>
        <w:sdtEndPr/>
        <w:sdtContent>
          <w:ins w:id="101" w:author="Nicole Tomaiuolo [2]" w:date="2022-09-20T16:13:00Z">
            <w:r w:rsidRPr="00DF754D">
              <w:rPr>
                <w:rFonts w:ascii="Times New Roman" w:eastAsia="Times New Roman" w:hAnsi="Times New Roman" w:cs="Times New Roman"/>
                <w:color w:val="000000"/>
                <w:sz w:val="24"/>
                <w:szCs w:val="24"/>
              </w:rPr>
              <w:t xml:space="preserve"> </w:t>
            </w:r>
            <w:del w:id="102" w:author="Chastin H. Pierman" w:date="2022-10-10T12:55:00Z">
              <w:r w:rsidRPr="00DF754D" w:rsidDel="00DF754D">
                <w:rPr>
                  <w:rFonts w:ascii="Times New Roman" w:eastAsia="Times New Roman" w:hAnsi="Times New Roman" w:cs="Times New Roman"/>
                  <w:color w:val="000000"/>
                  <w:sz w:val="24"/>
                  <w:szCs w:val="24"/>
                </w:rPr>
                <w:delText>and written</w:delText>
              </w:r>
            </w:del>
          </w:ins>
        </w:sdtContent>
      </w:sdt>
      <w:r w:rsidRPr="00DF754D">
        <w:rPr>
          <w:rFonts w:ascii="Times New Roman" w:eastAsia="Times New Roman" w:hAnsi="Times New Roman" w:cs="Times New Roman"/>
          <w:color w:val="000000"/>
          <w:sz w:val="24"/>
          <w:szCs w:val="24"/>
        </w:rPr>
        <w:t xml:space="preserve"> warning</w:t>
      </w:r>
      <w:del w:id="103" w:author="Chastin H. Pierman" w:date="2022-10-10T12:55:00Z">
        <w:r w:rsidRPr="00DF754D" w:rsidDel="00DF754D">
          <w:rPr>
            <w:rFonts w:ascii="Times New Roman" w:eastAsia="Times New Roman" w:hAnsi="Times New Roman" w:cs="Times New Roman"/>
            <w:color w:val="000000"/>
            <w:sz w:val="24"/>
            <w:szCs w:val="24"/>
          </w:rPr>
          <w:delText>(</w:delText>
        </w:r>
        <w:r w:rsidRPr="00DF754D" w:rsidDel="00DF754D">
          <w:rPr>
            <w:rFonts w:ascii="Times New Roman" w:eastAsia="Times New Roman" w:hAnsi="Times New Roman" w:cs="Times New Roman"/>
            <w:color w:val="000000"/>
            <w:sz w:val="24"/>
            <w:szCs w:val="24"/>
            <w:u w:val="single"/>
          </w:rPr>
          <w:delText>s)</w:delText>
        </w:r>
      </w:del>
      <w:r w:rsidRPr="00DF754D">
        <w:rPr>
          <w:rFonts w:ascii="Times New Roman" w:eastAsia="Times New Roman" w:hAnsi="Times New Roman" w:cs="Times New Roman"/>
          <w:color w:val="000000"/>
          <w:sz w:val="24"/>
          <w:szCs w:val="24"/>
        </w:rPr>
        <w:t xml:space="preserve"> w</w:t>
      </w:r>
      <w:ins w:id="104" w:author="Chastin H. Pierman" w:date="2022-10-10T12:55:00Z">
        <w:r w:rsidR="00DF754D" w:rsidRPr="00DF754D">
          <w:rPr>
            <w:rFonts w:ascii="Times New Roman" w:eastAsia="Times New Roman" w:hAnsi="Times New Roman" w:cs="Times New Roman"/>
            <w:color w:val="000000"/>
            <w:sz w:val="24"/>
            <w:szCs w:val="24"/>
          </w:rPr>
          <w:t xml:space="preserve">as </w:t>
        </w:r>
      </w:ins>
      <w:del w:id="105" w:author="Chastin H. Pierman" w:date="2022-10-10T12:55:00Z">
        <w:r w:rsidRPr="00DF754D" w:rsidDel="00DF754D">
          <w:rPr>
            <w:rFonts w:ascii="Times New Roman" w:eastAsia="Times New Roman" w:hAnsi="Times New Roman" w:cs="Times New Roman"/>
            <w:color w:val="000000"/>
            <w:sz w:val="24"/>
            <w:szCs w:val="24"/>
            <w:u w:val="single"/>
          </w:rPr>
          <w:delText>ere</w:delText>
        </w:r>
        <w:r w:rsidRPr="00DF754D" w:rsidDel="00DF754D">
          <w:rPr>
            <w:rFonts w:ascii="Times New Roman" w:eastAsia="Times New Roman" w:hAnsi="Times New Roman" w:cs="Times New Roman"/>
            <w:color w:val="000000"/>
            <w:sz w:val="24"/>
            <w:szCs w:val="24"/>
          </w:rPr>
          <w:delText xml:space="preserve"> </w:delText>
        </w:r>
      </w:del>
      <w:r w:rsidRPr="00DF754D">
        <w:rPr>
          <w:rFonts w:ascii="Times New Roman" w:eastAsia="Times New Roman" w:hAnsi="Times New Roman" w:cs="Times New Roman"/>
          <w:color w:val="000000"/>
          <w:sz w:val="24"/>
          <w:szCs w:val="24"/>
        </w:rPr>
        <w:t>given.</w:t>
      </w:r>
      <w:customXmlDelRangeStart w:id="106" w:author="Chastin H. Pierman" w:date="2022-10-10T12:55:00Z"/>
      <w:sdt>
        <w:sdtPr>
          <w:rPr>
            <w:rFonts w:ascii="Times New Roman" w:hAnsi="Times New Roman" w:cs="Times New Roman"/>
            <w:sz w:val="24"/>
            <w:szCs w:val="24"/>
          </w:rPr>
          <w:tag w:val="goog_rdk_58"/>
          <w:id w:val="1573008978"/>
        </w:sdtPr>
        <w:sdtEndPr/>
        <w:sdtContent>
          <w:customXmlDelRangeEnd w:id="106"/>
          <w:ins w:id="107" w:author="Nicole Tomaiuolo [2]" w:date="2022-09-20T16:14:00Z">
            <w:r w:rsidRPr="00DF754D">
              <w:rPr>
                <w:rFonts w:ascii="Times New Roman" w:eastAsia="Times New Roman" w:hAnsi="Times New Roman" w:cs="Times New Roman"/>
                <w:color w:val="000000"/>
                <w:sz w:val="24"/>
                <w:szCs w:val="24"/>
              </w:rPr>
              <w:t xml:space="preserve"> The purpose of the disciplinary conference shall solely be to discuss the specific conduct of the warnings and develop a support plan for the unit member</w:t>
            </w:r>
          </w:ins>
          <w:ins w:id="108" w:author="Chastin H. Pierman" w:date="2022-10-10T12:58:00Z">
            <w:r w:rsidR="00DF754D">
              <w:rPr>
                <w:rFonts w:ascii="Times New Roman" w:eastAsia="Times New Roman" w:hAnsi="Times New Roman" w:cs="Times New Roman"/>
                <w:color w:val="000000"/>
                <w:sz w:val="24"/>
                <w:szCs w:val="24"/>
              </w:rPr>
              <w:t>, as appropriate within the discretion of RCS</w:t>
            </w:r>
          </w:ins>
          <w:ins w:id="109" w:author="Nicole Tomaiuolo [2]" w:date="2022-09-20T16:14:00Z">
            <w:r w:rsidRPr="00DF754D">
              <w:rPr>
                <w:rFonts w:ascii="Times New Roman" w:eastAsia="Times New Roman" w:hAnsi="Times New Roman" w:cs="Times New Roman"/>
                <w:color w:val="000000"/>
                <w:sz w:val="24"/>
                <w:szCs w:val="24"/>
              </w:rPr>
              <w:t>.</w:t>
            </w:r>
          </w:ins>
          <w:customXmlDelRangeStart w:id="110" w:author="Chastin H. Pierman" w:date="2022-10-10T12:55:00Z"/>
        </w:sdtContent>
      </w:sdt>
      <w:customXmlDelRangeEnd w:id="110"/>
    </w:p>
    <w:p w14:paraId="0000002E" w14:textId="77777777" w:rsidR="00331BD0" w:rsidRPr="00DF754D" w:rsidRDefault="00331BD0">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u w:val="single"/>
        </w:rPr>
      </w:pPr>
    </w:p>
    <w:p w14:paraId="0000002F" w14:textId="49FC96B0" w:rsidR="00331BD0" w:rsidRPr="00DF754D" w:rsidRDefault="00517ADF">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4.</w:t>
      </w:r>
      <w:customXmlDelRangeStart w:id="111" w:author="Chastin H. Pierman" w:date="2022-10-10T12:56:00Z"/>
      <w:sdt>
        <w:sdtPr>
          <w:rPr>
            <w:rFonts w:ascii="Times New Roman" w:hAnsi="Times New Roman" w:cs="Times New Roman"/>
            <w:sz w:val="24"/>
            <w:szCs w:val="24"/>
          </w:rPr>
          <w:tag w:val="goog_rdk_59"/>
          <w:id w:val="778457787"/>
        </w:sdtPr>
        <w:sdtEndPr/>
        <w:sdtContent>
          <w:customXmlDelRangeEnd w:id="111"/>
          <w:ins w:id="112" w:author="Chastin H. Pierman" w:date="2022-10-10T12:56:00Z">
            <w:r w:rsidR="00DF754D" w:rsidRPr="00DF754D">
              <w:rPr>
                <w:rFonts w:ascii="Times New Roman" w:hAnsi="Times New Roman" w:cs="Times New Roman"/>
                <w:sz w:val="24"/>
                <w:szCs w:val="24"/>
              </w:rPr>
              <w:t>3</w:t>
            </w:r>
          </w:ins>
          <w:ins w:id="113" w:author="Nicole Tomaiuolo [2]" w:date="2022-09-20T16:17:00Z">
            <w:del w:id="114" w:author="Chastin H. Pierman" w:date="2022-10-10T12:56:00Z">
              <w:r w:rsidRPr="00DF754D" w:rsidDel="00DF754D">
                <w:rPr>
                  <w:rFonts w:ascii="Times New Roman" w:eastAsia="Times New Roman" w:hAnsi="Times New Roman" w:cs="Times New Roman"/>
                  <w:color w:val="000000"/>
                  <w:sz w:val="24"/>
                  <w:szCs w:val="24"/>
                </w:rPr>
                <w:delText>4</w:delText>
              </w:r>
            </w:del>
          </w:ins>
          <w:customXmlDelRangeStart w:id="115" w:author="Chastin H. Pierman" w:date="2022-10-10T12:56:00Z"/>
        </w:sdtContent>
      </w:sdt>
      <w:customXmlDelRangeEnd w:id="115"/>
      <w:sdt>
        <w:sdtPr>
          <w:rPr>
            <w:rFonts w:ascii="Times New Roman" w:hAnsi="Times New Roman" w:cs="Times New Roman"/>
            <w:sz w:val="24"/>
            <w:szCs w:val="24"/>
          </w:rPr>
          <w:tag w:val="goog_rdk_60"/>
          <w:id w:val="802043091"/>
        </w:sdtPr>
        <w:sdtEndPr/>
        <w:sdtContent>
          <w:del w:id="116" w:author="Nicole Tomaiuolo [2]" w:date="2022-09-20T16:17:00Z">
            <w:r w:rsidRPr="00DF754D">
              <w:rPr>
                <w:rFonts w:ascii="Times New Roman" w:eastAsia="Times New Roman" w:hAnsi="Times New Roman" w:cs="Times New Roman"/>
                <w:color w:val="000000"/>
                <w:sz w:val="24"/>
                <w:szCs w:val="24"/>
              </w:rPr>
              <w:delText>3</w:delText>
            </w:r>
          </w:del>
        </w:sdtContent>
      </w:sdt>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color w:val="000000"/>
          <w:sz w:val="24"/>
          <w:szCs w:val="24"/>
          <w:u w:val="single"/>
        </w:rPr>
        <w:t>Suspension Without Pay</w:t>
      </w:r>
      <w:r w:rsidRPr="0077017C">
        <w:rPr>
          <w:rFonts w:ascii="Times New Roman" w:eastAsia="Times New Roman" w:hAnsi="Times New Roman" w:cs="Times New Roman"/>
          <w:color w:val="000000"/>
          <w:sz w:val="24"/>
          <w:szCs w:val="24"/>
        </w:rPr>
        <w:t xml:space="preserve">. </w:t>
      </w:r>
      <w:r w:rsidRPr="00DF754D">
        <w:rPr>
          <w:rFonts w:ascii="Times New Roman" w:eastAsia="Times New Roman" w:hAnsi="Times New Roman" w:cs="Times New Roman"/>
          <w:color w:val="000000"/>
          <w:sz w:val="24"/>
          <w:szCs w:val="24"/>
        </w:rPr>
        <w:t xml:space="preserve">Suspensions without pay may be implemented for up to fifteen (15) workdays. </w:t>
      </w:r>
      <w:r w:rsidRPr="0077017C">
        <w:rPr>
          <w:rFonts w:ascii="Times New Roman" w:eastAsia="Times New Roman" w:hAnsi="Times New Roman" w:cs="Times New Roman"/>
          <w:color w:val="000000"/>
          <w:sz w:val="24"/>
          <w:szCs w:val="24"/>
          <w:u w:val="single"/>
        </w:rPr>
        <w:t xml:space="preserve">The salary effects of that suspension shall not be implemented until the suspension has become final, including the conclusion of an investigation and the conclusion of any action taken by the unit member or RCSTA in accordance with </w:t>
      </w:r>
      <w:del w:id="117" w:author="Chastin H. Pierman" w:date="2022-10-26T14:38:00Z">
        <w:r w:rsidRPr="0077017C" w:rsidDel="0077017C">
          <w:rPr>
            <w:rFonts w:ascii="Times New Roman" w:eastAsia="Times New Roman" w:hAnsi="Times New Roman" w:cs="Times New Roman"/>
            <w:color w:val="000000"/>
            <w:sz w:val="24"/>
            <w:szCs w:val="24"/>
            <w:u w:val="single"/>
          </w:rPr>
          <w:delText>Article 16</w:delText>
        </w:r>
      </w:del>
      <w:ins w:id="118" w:author="Chastin H. Pierman" w:date="2022-10-26T14:38:00Z">
        <w:r w:rsidR="0077017C">
          <w:rPr>
            <w:rFonts w:ascii="Times New Roman" w:eastAsia="Times New Roman" w:hAnsi="Times New Roman" w:cs="Times New Roman"/>
            <w:color w:val="000000"/>
            <w:sz w:val="24"/>
            <w:szCs w:val="24"/>
            <w:u w:val="single"/>
          </w:rPr>
          <w:t>the</w:t>
        </w:r>
      </w:ins>
      <w:r w:rsidRPr="0077017C">
        <w:rPr>
          <w:rFonts w:ascii="Times New Roman" w:eastAsia="Times New Roman" w:hAnsi="Times New Roman" w:cs="Times New Roman"/>
          <w:b/>
          <w:color w:val="000000"/>
          <w:sz w:val="24"/>
          <w:szCs w:val="24"/>
          <w:u w:val="single"/>
        </w:rPr>
        <w:t xml:space="preserve"> </w:t>
      </w:r>
      <w:r w:rsidRPr="0077017C">
        <w:rPr>
          <w:rFonts w:ascii="Times New Roman" w:eastAsia="Times New Roman" w:hAnsi="Times New Roman" w:cs="Times New Roman"/>
          <w:color w:val="000000"/>
          <w:sz w:val="24"/>
          <w:szCs w:val="24"/>
          <w:u w:val="single"/>
        </w:rPr>
        <w:t xml:space="preserve">Grievance </w:t>
      </w:r>
      <w:ins w:id="119" w:author="Chastin H. Pierman" w:date="2022-10-26T14:38:00Z">
        <w:r w:rsidR="0077017C">
          <w:rPr>
            <w:rFonts w:ascii="Times New Roman" w:eastAsia="Times New Roman" w:hAnsi="Times New Roman" w:cs="Times New Roman"/>
            <w:color w:val="000000"/>
            <w:sz w:val="24"/>
            <w:szCs w:val="24"/>
            <w:u w:val="single"/>
          </w:rPr>
          <w:t>Article herein</w:t>
        </w:r>
      </w:ins>
      <w:del w:id="120" w:author="Chastin H. Pierman" w:date="2022-10-26T14:38:00Z">
        <w:r w:rsidRPr="0077017C" w:rsidDel="0077017C">
          <w:rPr>
            <w:rFonts w:ascii="Times New Roman" w:eastAsia="Times New Roman" w:hAnsi="Times New Roman" w:cs="Times New Roman"/>
            <w:color w:val="000000"/>
            <w:sz w:val="24"/>
            <w:szCs w:val="24"/>
            <w:u w:val="single"/>
            <w:rPrChange w:id="121" w:author="Chastin H. Pierman" w:date="2022-10-26T14:38:00Z">
              <w:rPr>
                <w:rFonts w:ascii="Times New Roman" w:eastAsia="Times New Roman" w:hAnsi="Times New Roman" w:cs="Times New Roman"/>
                <w:color w:val="000000"/>
                <w:sz w:val="24"/>
                <w:szCs w:val="24"/>
                <w:highlight w:val="yellow"/>
                <w:u w:val="single"/>
              </w:rPr>
            </w:rPrChange>
          </w:rPr>
          <w:delText>and Arbitration</w:delText>
        </w:r>
      </w:del>
      <w:r w:rsidRPr="0077017C">
        <w:rPr>
          <w:rFonts w:ascii="Times New Roman" w:eastAsia="Times New Roman" w:hAnsi="Times New Roman" w:cs="Times New Roman"/>
          <w:color w:val="000000"/>
          <w:sz w:val="24"/>
          <w:szCs w:val="24"/>
          <w:u w:val="single"/>
        </w:rPr>
        <w:t>.</w:t>
      </w:r>
      <w:r w:rsidRPr="00DF754D">
        <w:rPr>
          <w:rFonts w:ascii="Times New Roman" w:eastAsia="Times New Roman" w:hAnsi="Times New Roman" w:cs="Times New Roman"/>
          <w:color w:val="000000"/>
          <w:sz w:val="24"/>
          <w:szCs w:val="24"/>
        </w:rPr>
        <w:t xml:space="preserve"> No unit member shall receive more than one (1) suspension without pay penalty for any single action or infraction.</w:t>
      </w:r>
    </w:p>
    <w:p w14:paraId="00000030" w14:textId="77777777" w:rsidR="00331BD0" w:rsidRPr="00DF754D" w:rsidRDefault="00331BD0">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u w:val="single"/>
        </w:rPr>
      </w:pPr>
    </w:p>
    <w:p w14:paraId="00000031" w14:textId="44CC5723" w:rsidR="00331BD0" w:rsidRPr="00DF754D" w:rsidRDefault="00517ADF">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4.</w:t>
      </w:r>
      <w:customXmlDelRangeStart w:id="122" w:author="Chastin H. Pierman" w:date="2022-10-10T12:56:00Z"/>
      <w:sdt>
        <w:sdtPr>
          <w:rPr>
            <w:rFonts w:ascii="Times New Roman" w:hAnsi="Times New Roman" w:cs="Times New Roman"/>
            <w:sz w:val="24"/>
            <w:szCs w:val="24"/>
          </w:rPr>
          <w:tag w:val="goog_rdk_61"/>
          <w:id w:val="-984235674"/>
        </w:sdtPr>
        <w:sdtEndPr/>
        <w:sdtContent>
          <w:customXmlDelRangeEnd w:id="122"/>
          <w:ins w:id="123" w:author="Chastin H. Pierman" w:date="2022-10-10T12:56:00Z">
            <w:r w:rsidR="00DF754D" w:rsidRPr="00DF754D">
              <w:rPr>
                <w:rFonts w:ascii="Times New Roman" w:hAnsi="Times New Roman" w:cs="Times New Roman"/>
                <w:sz w:val="24"/>
                <w:szCs w:val="24"/>
              </w:rPr>
              <w:t>4</w:t>
            </w:r>
          </w:ins>
          <w:ins w:id="124" w:author="Nicole Tomaiuolo [2]" w:date="2022-09-20T16:18:00Z">
            <w:del w:id="125" w:author="Chastin H. Pierman" w:date="2022-10-10T12:56:00Z">
              <w:r w:rsidRPr="00DF754D" w:rsidDel="00DF754D">
                <w:rPr>
                  <w:rFonts w:ascii="Times New Roman" w:eastAsia="Times New Roman" w:hAnsi="Times New Roman" w:cs="Times New Roman"/>
                  <w:color w:val="000000"/>
                  <w:sz w:val="24"/>
                  <w:szCs w:val="24"/>
                </w:rPr>
                <w:delText>5</w:delText>
              </w:r>
            </w:del>
          </w:ins>
          <w:customXmlDelRangeStart w:id="126" w:author="Chastin H. Pierman" w:date="2022-10-10T12:56:00Z"/>
        </w:sdtContent>
      </w:sdt>
      <w:customXmlDelRangeEnd w:id="126"/>
      <w:sdt>
        <w:sdtPr>
          <w:rPr>
            <w:rFonts w:ascii="Times New Roman" w:hAnsi="Times New Roman" w:cs="Times New Roman"/>
            <w:sz w:val="24"/>
            <w:szCs w:val="24"/>
          </w:rPr>
          <w:tag w:val="goog_rdk_62"/>
          <w:id w:val="-1026714324"/>
        </w:sdtPr>
        <w:sdtEndPr/>
        <w:sdtContent>
          <w:del w:id="127" w:author="Nicole Tomaiuolo [2]" w:date="2022-09-20T16:18:00Z">
            <w:r w:rsidRPr="00DF754D">
              <w:rPr>
                <w:rFonts w:ascii="Times New Roman" w:eastAsia="Times New Roman" w:hAnsi="Times New Roman" w:cs="Times New Roman"/>
                <w:color w:val="000000"/>
                <w:sz w:val="24"/>
                <w:szCs w:val="24"/>
              </w:rPr>
              <w:delText>4</w:delText>
            </w:r>
          </w:del>
        </w:sdtContent>
      </w:sdt>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color w:val="000000"/>
          <w:sz w:val="24"/>
          <w:szCs w:val="24"/>
          <w:u w:val="single"/>
        </w:rPr>
        <w:t>Dismissal.</w:t>
      </w:r>
      <w:r w:rsidRPr="00DF754D">
        <w:rPr>
          <w:rFonts w:ascii="Times New Roman" w:eastAsia="Times New Roman" w:hAnsi="Times New Roman" w:cs="Times New Roman"/>
          <w:color w:val="000000"/>
          <w:sz w:val="24"/>
          <w:szCs w:val="24"/>
        </w:rPr>
        <w:t xml:space="preserve"> Dismissal shall be carried out in accordance with this Article.</w:t>
      </w:r>
    </w:p>
    <w:p w14:paraId="00000032" w14:textId="77777777" w:rsidR="00331BD0" w:rsidRPr="00DF754D" w:rsidRDefault="00331BD0">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p>
    <w:p w14:paraId="00000033" w14:textId="77777777" w:rsidR="00331BD0" w:rsidRPr="00DF754D" w:rsidRDefault="00517ADF">
      <w:pPr>
        <w:spacing w:after="0" w:line="240" w:lineRule="auto"/>
        <w:ind w:left="720"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color w:val="000000"/>
          <w:sz w:val="24"/>
          <w:szCs w:val="24"/>
        </w:rPr>
        <w:t>5.</w:t>
      </w:r>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b/>
          <w:color w:val="000000"/>
          <w:sz w:val="24"/>
          <w:szCs w:val="24"/>
          <w:u w:val="single"/>
        </w:rPr>
        <w:t>Administrative Leave With Pay</w:t>
      </w:r>
    </w:p>
    <w:p w14:paraId="00000034"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35" w14:textId="77777777" w:rsidR="00331BD0" w:rsidRPr="00DF754D" w:rsidRDefault="00517ADF">
      <w:pPr>
        <w:spacing w:after="0" w:line="240" w:lineRule="auto"/>
        <w:ind w:left="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Administration, at their discretion, may place any unit member on administrative leave with pay for the purpose of investigating charges or complaints against such unit member. Full benefits shall remain in force pending the completion of an investigation. Such leave will not be considered disciplinary in nature.</w:t>
      </w:r>
    </w:p>
    <w:p w14:paraId="00000036" w14:textId="77777777" w:rsidR="00331BD0" w:rsidRPr="00DF754D" w:rsidRDefault="00331BD0">
      <w:pPr>
        <w:spacing w:after="0" w:line="240" w:lineRule="auto"/>
        <w:ind w:left="-360"/>
        <w:jc w:val="both"/>
        <w:rPr>
          <w:rFonts w:ascii="Times New Roman" w:eastAsia="Times New Roman" w:hAnsi="Times New Roman" w:cs="Times New Roman"/>
          <w:sz w:val="24"/>
          <w:szCs w:val="24"/>
        </w:rPr>
      </w:pPr>
    </w:p>
    <w:p w14:paraId="00000037" w14:textId="77777777" w:rsidR="00331BD0" w:rsidRPr="00DF754D" w:rsidRDefault="00517ADF">
      <w:pPr>
        <w:spacing w:after="0" w:line="240" w:lineRule="auto"/>
        <w:ind w:left="720" w:hanging="720"/>
        <w:jc w:val="both"/>
        <w:rPr>
          <w:rFonts w:ascii="Times New Roman" w:eastAsia="Times New Roman" w:hAnsi="Times New Roman" w:cs="Times New Roman"/>
          <w:b/>
          <w:color w:val="000000"/>
          <w:sz w:val="24"/>
          <w:szCs w:val="24"/>
          <w:u w:val="single"/>
        </w:rPr>
      </w:pPr>
      <w:r w:rsidRPr="00DF754D">
        <w:rPr>
          <w:rFonts w:ascii="Times New Roman" w:eastAsia="Times New Roman" w:hAnsi="Times New Roman" w:cs="Times New Roman"/>
          <w:b/>
          <w:color w:val="000000"/>
          <w:sz w:val="24"/>
          <w:szCs w:val="24"/>
        </w:rPr>
        <w:t>6.</w:t>
      </w:r>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b/>
          <w:color w:val="000000"/>
          <w:sz w:val="24"/>
          <w:szCs w:val="24"/>
          <w:u w:val="single"/>
        </w:rPr>
        <w:t>Causes for Discipline/Dismissal</w:t>
      </w:r>
    </w:p>
    <w:p w14:paraId="00000038" w14:textId="77777777" w:rsidR="00331BD0" w:rsidRPr="00DF754D" w:rsidRDefault="00331BD0">
      <w:pPr>
        <w:spacing w:after="0" w:line="240" w:lineRule="auto"/>
        <w:ind w:left="720" w:hanging="720"/>
        <w:jc w:val="both"/>
        <w:rPr>
          <w:rFonts w:ascii="Times New Roman" w:eastAsia="Times New Roman" w:hAnsi="Times New Roman" w:cs="Times New Roman"/>
          <w:color w:val="000000"/>
          <w:sz w:val="24"/>
          <w:szCs w:val="24"/>
        </w:rPr>
      </w:pPr>
    </w:p>
    <w:p w14:paraId="00000039" w14:textId="77777777" w:rsidR="00331BD0" w:rsidRPr="00DF754D" w:rsidRDefault="00517ADF">
      <w:pPr>
        <w:spacing w:after="0" w:line="240" w:lineRule="auto"/>
        <w:ind w:left="720"/>
        <w:jc w:val="both"/>
        <w:rPr>
          <w:rFonts w:ascii="Times New Roman" w:eastAsia="Times New Roman" w:hAnsi="Times New Roman" w:cs="Times New Roman"/>
          <w:sz w:val="24"/>
          <w:szCs w:val="24"/>
        </w:rPr>
      </w:pPr>
      <w:r w:rsidRPr="00DF754D">
        <w:rPr>
          <w:rFonts w:ascii="Times New Roman" w:eastAsia="Times New Roman" w:hAnsi="Times New Roman" w:cs="Times New Roman"/>
          <w:sz w:val="24"/>
          <w:szCs w:val="24"/>
        </w:rPr>
        <w:t>The following independently or collectively are causes for discipline:</w:t>
      </w:r>
    </w:p>
    <w:p w14:paraId="0000003A" w14:textId="77777777" w:rsidR="00331BD0" w:rsidRPr="00DF754D" w:rsidRDefault="00331BD0">
      <w:pPr>
        <w:spacing w:after="0" w:line="240" w:lineRule="auto"/>
        <w:ind w:left="720" w:hanging="720"/>
        <w:jc w:val="both"/>
        <w:rPr>
          <w:rFonts w:ascii="Times New Roman" w:eastAsia="Times New Roman" w:hAnsi="Times New Roman" w:cs="Times New Roman"/>
          <w:sz w:val="24"/>
          <w:szCs w:val="24"/>
        </w:rPr>
      </w:pPr>
    </w:p>
    <w:sdt>
      <w:sdtPr>
        <w:rPr>
          <w:rFonts w:ascii="Times New Roman" w:hAnsi="Times New Roman" w:cs="Times New Roman"/>
          <w:sz w:val="24"/>
          <w:szCs w:val="24"/>
        </w:rPr>
        <w:tag w:val="goog_rdk_65"/>
        <w:id w:val="-2028469182"/>
      </w:sdtPr>
      <w:sdtEndPr/>
      <w:sdtContent>
        <w:p w14:paraId="0000003B"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4"/>
              <w:id w:val="165209690"/>
            </w:sdtPr>
            <w:sdtEndPr/>
            <w:sdtContent>
              <w:r w:rsidR="00517ADF" w:rsidRPr="00DF754D">
                <w:rPr>
                  <w:rFonts w:ascii="Times New Roman" w:eastAsia="Times New Roman" w:hAnsi="Times New Roman" w:cs="Times New Roman"/>
                  <w:color w:val="000000"/>
                  <w:sz w:val="24"/>
                  <w:szCs w:val="24"/>
                </w:rPr>
                <w:t xml:space="preserve">Insubordination - refusing to perform a task or duty assigned or act in accordance with instructions provided by an employee’s manager or proper authority. </w:t>
              </w:r>
            </w:sdtContent>
          </w:sdt>
        </w:p>
      </w:sdtContent>
    </w:sdt>
    <w:sdt>
      <w:sdtPr>
        <w:rPr>
          <w:rFonts w:ascii="Times New Roman" w:hAnsi="Times New Roman" w:cs="Times New Roman"/>
          <w:sz w:val="24"/>
          <w:szCs w:val="24"/>
        </w:rPr>
        <w:tag w:val="goog_rdk_67"/>
        <w:id w:val="1758242138"/>
      </w:sdtPr>
      <w:sdtEndPr/>
      <w:sdtContent>
        <w:p w14:paraId="0000003C"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6"/>
              <w:id w:val="-1876072533"/>
            </w:sdtPr>
            <w:sdtEndPr/>
            <w:sdtContent>
              <w:r w:rsidR="00517ADF" w:rsidRPr="00DF754D">
                <w:rPr>
                  <w:rFonts w:ascii="Times New Roman" w:eastAsia="Times New Roman" w:hAnsi="Times New Roman" w:cs="Times New Roman"/>
                  <w:color w:val="000000"/>
                  <w:sz w:val="24"/>
                  <w:szCs w:val="24"/>
                </w:rPr>
                <w:t xml:space="preserve">Inefficiency - including deliberate restriction of output, carelessness or unnecessary wastes of time or material, neglect of job, duties or responsibilities. </w:t>
              </w:r>
            </w:sdtContent>
          </w:sdt>
        </w:p>
      </w:sdtContent>
    </w:sdt>
    <w:sdt>
      <w:sdtPr>
        <w:rPr>
          <w:rFonts w:ascii="Times New Roman" w:hAnsi="Times New Roman" w:cs="Times New Roman"/>
          <w:sz w:val="24"/>
          <w:szCs w:val="24"/>
        </w:rPr>
        <w:tag w:val="goog_rdk_69"/>
        <w:id w:val="-266923384"/>
      </w:sdtPr>
      <w:sdtEndPr/>
      <w:sdtContent>
        <w:p w14:paraId="0000003D"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8"/>
              <w:id w:val="-764380597"/>
            </w:sdtPr>
            <w:sdtEndPr/>
            <w:sdtContent>
              <w:r w:rsidR="00517ADF" w:rsidRPr="00DF754D">
                <w:rPr>
                  <w:rFonts w:ascii="Times New Roman" w:eastAsia="Times New Roman" w:hAnsi="Times New Roman" w:cs="Times New Roman"/>
                  <w:color w:val="000000"/>
                  <w:sz w:val="24"/>
                  <w:szCs w:val="24"/>
                </w:rPr>
                <w:t>Unprofessional conduct.</w:t>
              </w:r>
            </w:sdtContent>
          </w:sdt>
        </w:p>
      </w:sdtContent>
    </w:sdt>
    <w:p w14:paraId="0000003E" w14:textId="00DAD9C4"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Unauthorized soliciting, collecting of contributions, distribution of literature, written or printed matter is strictly prohibited on School property by non-employees and by employees. This rule does not cover periods of time when employees are off their jobs, such as lunch periods and break times. However, employees properly off their jobs are prohibited from such activity with other employees who are performing their work tasks. </w:t>
      </w:r>
    </w:p>
    <w:p w14:paraId="0000003F"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Damaging, defacing, unauthorized removal, destruction or theft of another employee’s property or of School property. </w:t>
      </w:r>
    </w:p>
    <w:p w14:paraId="00000040"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Fighting or instigating a fight on School premises. </w:t>
      </w:r>
    </w:p>
    <w:p w14:paraId="00000041"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Violations of the drug and alcohol policy. </w:t>
      </w:r>
    </w:p>
    <w:p w14:paraId="00000042"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Using or possessing firearms, weapons or explosives of any kind on School premises. </w:t>
      </w:r>
    </w:p>
    <w:p w14:paraId="00000043"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Gambling on School premises. </w:t>
      </w:r>
    </w:p>
    <w:p w14:paraId="00000044"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Tampering with or falsifying any report or record including, but not limited to, personnel, absentee, sickness or production reports or records, specifically including applications for employment and time cards. </w:t>
      </w:r>
    </w:p>
    <w:sdt>
      <w:sdtPr>
        <w:rPr>
          <w:rFonts w:ascii="Times New Roman" w:hAnsi="Times New Roman" w:cs="Times New Roman"/>
          <w:sz w:val="24"/>
          <w:szCs w:val="24"/>
        </w:rPr>
        <w:tag w:val="goog_rdk_74"/>
        <w:id w:val="-1522921522"/>
      </w:sdtPr>
      <w:sdtEndPr/>
      <w:sdtContent>
        <w:p w14:paraId="00000045"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73"/>
              <w:id w:val="-111984179"/>
            </w:sdtPr>
            <w:sdtEndPr/>
            <w:sdtContent>
              <w:r w:rsidR="00517ADF" w:rsidRPr="00DF754D">
                <w:rPr>
                  <w:rFonts w:ascii="Times New Roman" w:eastAsia="Times New Roman" w:hAnsi="Times New Roman" w:cs="Times New Roman"/>
                  <w:color w:val="000000"/>
                  <w:sz w:val="24"/>
                  <w:szCs w:val="24"/>
                </w:rPr>
                <w:t xml:space="preserve">Recording the clock card, when applicable, of another employee or permitting or arranging for another employee to record your clock card. </w:t>
              </w:r>
            </w:sdtContent>
          </w:sdt>
        </w:p>
      </w:sdtContent>
    </w:sdt>
    <w:p w14:paraId="00000046"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Use of profane, abusive or threatening language in conversations with other employees and/or intimidating or interfering with other employees. </w:t>
      </w:r>
    </w:p>
    <w:sdt>
      <w:sdtPr>
        <w:rPr>
          <w:rFonts w:ascii="Times New Roman" w:hAnsi="Times New Roman" w:cs="Times New Roman"/>
          <w:sz w:val="24"/>
          <w:szCs w:val="24"/>
        </w:rPr>
        <w:tag w:val="goog_rdk_77"/>
        <w:id w:val="-1106805713"/>
      </w:sdtPr>
      <w:sdtEndPr/>
      <w:sdtContent>
        <w:p w14:paraId="00000047"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76"/>
              <w:id w:val="-1620826340"/>
            </w:sdtPr>
            <w:sdtEndPr/>
            <w:sdtContent>
              <w:r w:rsidR="00517ADF" w:rsidRPr="00DF754D">
                <w:rPr>
                  <w:rFonts w:ascii="Times New Roman" w:eastAsia="Times New Roman" w:hAnsi="Times New Roman" w:cs="Times New Roman"/>
                  <w:color w:val="000000"/>
                  <w:sz w:val="24"/>
                  <w:szCs w:val="24"/>
                </w:rPr>
                <w:t xml:space="preserve">Conducting personal business during working hours. </w:t>
              </w:r>
            </w:sdtContent>
          </w:sdt>
        </w:p>
      </w:sdtContent>
    </w:sdt>
    <w:sdt>
      <w:sdtPr>
        <w:rPr>
          <w:rFonts w:ascii="Times New Roman" w:hAnsi="Times New Roman" w:cs="Times New Roman"/>
          <w:sz w:val="24"/>
          <w:szCs w:val="24"/>
        </w:rPr>
        <w:tag w:val="goog_rdk_79"/>
        <w:id w:val="462932193"/>
      </w:sdtPr>
      <w:sdtEndPr/>
      <w:sdtContent>
        <w:p w14:paraId="00000048"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78"/>
              <w:id w:val="-2106802703"/>
            </w:sdtPr>
            <w:sdtEndPr/>
            <w:sdtContent>
              <w:r w:rsidR="00517ADF" w:rsidRPr="00DF754D">
                <w:rPr>
                  <w:rFonts w:ascii="Times New Roman" w:eastAsia="Times New Roman" w:hAnsi="Times New Roman" w:cs="Times New Roman"/>
                  <w:color w:val="000000"/>
                  <w:sz w:val="24"/>
                  <w:szCs w:val="24"/>
                </w:rPr>
                <w:t xml:space="preserve">Excessive absenteeism or tardiness excused or unexcused. </w:t>
              </w:r>
            </w:sdtContent>
          </w:sdt>
        </w:p>
      </w:sdtContent>
    </w:sdt>
    <w:sdt>
      <w:sdtPr>
        <w:rPr>
          <w:rFonts w:ascii="Times New Roman" w:hAnsi="Times New Roman" w:cs="Times New Roman"/>
          <w:sz w:val="24"/>
          <w:szCs w:val="24"/>
        </w:rPr>
        <w:tag w:val="goog_rdk_81"/>
        <w:id w:val="379362181"/>
      </w:sdtPr>
      <w:sdtEndPr/>
      <w:sdtContent>
        <w:p w14:paraId="00000049"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0"/>
              <w:id w:val="-962731983"/>
            </w:sdtPr>
            <w:sdtEndPr/>
            <w:sdtContent>
              <w:r w:rsidR="00517ADF" w:rsidRPr="00DF754D">
                <w:rPr>
                  <w:rFonts w:ascii="Times New Roman" w:eastAsia="Times New Roman" w:hAnsi="Times New Roman" w:cs="Times New Roman"/>
                  <w:color w:val="000000"/>
                  <w:sz w:val="24"/>
                  <w:szCs w:val="24"/>
                </w:rPr>
                <w:t xml:space="preserve">Posting any notices on School premises without prior written approval of management, unless posting is on a School bulletin board designated for employee postings. </w:t>
              </w:r>
            </w:sdtContent>
          </w:sdt>
        </w:p>
      </w:sdtContent>
    </w:sdt>
    <w:sdt>
      <w:sdtPr>
        <w:rPr>
          <w:rFonts w:ascii="Times New Roman" w:hAnsi="Times New Roman" w:cs="Times New Roman"/>
          <w:sz w:val="24"/>
          <w:szCs w:val="24"/>
        </w:rPr>
        <w:tag w:val="goog_rdk_83"/>
        <w:id w:val="-1474448959"/>
      </w:sdtPr>
      <w:sdtEndPr/>
      <w:sdtContent>
        <w:p w14:paraId="0000004A"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2"/>
              <w:id w:val="-1827275638"/>
            </w:sdtPr>
            <w:sdtEndPr/>
            <w:sdtContent>
              <w:r w:rsidR="00517ADF" w:rsidRPr="00DF754D">
                <w:rPr>
                  <w:rFonts w:ascii="Times New Roman" w:eastAsia="Times New Roman" w:hAnsi="Times New Roman" w:cs="Times New Roman"/>
                  <w:color w:val="000000"/>
                  <w:sz w:val="24"/>
                  <w:szCs w:val="24"/>
                </w:rPr>
                <w:t xml:space="preserve">Immoral or indecent conduct. </w:t>
              </w:r>
            </w:sdtContent>
          </w:sdt>
        </w:p>
      </w:sdtContent>
    </w:sdt>
    <w:sdt>
      <w:sdtPr>
        <w:rPr>
          <w:rFonts w:ascii="Times New Roman" w:hAnsi="Times New Roman" w:cs="Times New Roman"/>
          <w:sz w:val="24"/>
          <w:szCs w:val="24"/>
        </w:rPr>
        <w:tag w:val="goog_rdk_85"/>
        <w:id w:val="-1487002676"/>
      </w:sdtPr>
      <w:sdtEndPr/>
      <w:sdtContent>
        <w:p w14:paraId="0000004B"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4"/>
              <w:id w:val="-1853869774"/>
            </w:sdtPr>
            <w:sdtEndPr/>
            <w:sdtContent>
              <w:r w:rsidR="00517ADF" w:rsidRPr="00DF754D">
                <w:rPr>
                  <w:rFonts w:ascii="Times New Roman" w:eastAsia="Times New Roman" w:hAnsi="Times New Roman" w:cs="Times New Roman"/>
                  <w:color w:val="000000"/>
                  <w:sz w:val="24"/>
                  <w:szCs w:val="24"/>
                </w:rPr>
                <w:t xml:space="preserve">Conviction of a criminal act. </w:t>
              </w:r>
            </w:sdtContent>
          </w:sdt>
        </w:p>
      </w:sdtContent>
    </w:sdt>
    <w:sdt>
      <w:sdtPr>
        <w:rPr>
          <w:rFonts w:ascii="Times New Roman" w:hAnsi="Times New Roman" w:cs="Times New Roman"/>
          <w:sz w:val="24"/>
          <w:szCs w:val="24"/>
        </w:rPr>
        <w:tag w:val="goog_rdk_87"/>
        <w:id w:val="-1975213163"/>
      </w:sdtPr>
      <w:sdtEndPr/>
      <w:sdtContent>
        <w:p w14:paraId="0000004C"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6"/>
              <w:id w:val="-1766073036"/>
            </w:sdtPr>
            <w:sdtEndPr/>
            <w:sdtContent>
              <w:r w:rsidR="00517ADF" w:rsidRPr="00DF754D">
                <w:rPr>
                  <w:rFonts w:ascii="Times New Roman" w:eastAsia="Times New Roman" w:hAnsi="Times New Roman" w:cs="Times New Roman"/>
                  <w:color w:val="000000"/>
                  <w:sz w:val="24"/>
                  <w:szCs w:val="24"/>
                </w:rPr>
                <w:t xml:space="preserve">Engaging in sabotage or espionage (industrial or otherwise) </w:t>
              </w:r>
            </w:sdtContent>
          </w:sdt>
        </w:p>
      </w:sdtContent>
    </w:sdt>
    <w:p w14:paraId="0000004D"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Violations of the harassment, discrimination, and retaliation policy. </w:t>
      </w:r>
    </w:p>
    <w:p w14:paraId="0000004E"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Failure to report a job-related accident to the employee’s manager or failure to take or follow prescribed tests, procedures or treatment. </w:t>
      </w:r>
    </w:p>
    <w:customXmlDelRangeStart w:id="128" w:author="Chastin H. Pierman" w:date="2022-10-26T14:45:00Z"/>
    <w:sdt>
      <w:sdtPr>
        <w:rPr>
          <w:rFonts w:ascii="Times New Roman" w:hAnsi="Times New Roman" w:cs="Times New Roman"/>
          <w:sz w:val="24"/>
          <w:szCs w:val="24"/>
        </w:rPr>
        <w:tag w:val="goog_rdk_90"/>
        <w:id w:val="-290983161"/>
      </w:sdtPr>
      <w:sdtEndPr/>
      <w:sdtContent>
        <w:customXmlDelRangeEnd w:id="128"/>
        <w:p w14:paraId="0000004F" w14:textId="1065B98A"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9"/>
              <w:id w:val="-252518659"/>
            </w:sdtPr>
            <w:sdtEndPr/>
            <w:sdtContent>
              <w:r w:rsidR="00517ADF" w:rsidRPr="00DF754D">
                <w:rPr>
                  <w:rFonts w:ascii="Times New Roman" w:eastAsia="Times New Roman" w:hAnsi="Times New Roman" w:cs="Times New Roman"/>
                  <w:color w:val="000000"/>
                  <w:sz w:val="24"/>
                  <w:szCs w:val="24"/>
                </w:rPr>
                <w:t xml:space="preserve">Sleeping during work hours. </w:t>
              </w:r>
            </w:sdtContent>
          </w:sdt>
        </w:p>
        <w:customXmlDelRangeStart w:id="129" w:author="Chastin H. Pierman" w:date="2022-10-26T14:45:00Z"/>
      </w:sdtContent>
    </w:sdt>
    <w:customXmlDelRangeEnd w:id="129"/>
    <w:p w14:paraId="00000050"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lastRenderedPageBreak/>
        <w:t xml:space="preserve">Release of confidential information without authorization. </w:t>
      </w:r>
    </w:p>
    <w:sdt>
      <w:sdtPr>
        <w:rPr>
          <w:rFonts w:ascii="Times New Roman" w:hAnsi="Times New Roman" w:cs="Times New Roman"/>
          <w:sz w:val="24"/>
          <w:szCs w:val="24"/>
        </w:rPr>
        <w:tag w:val="goog_rdk_93"/>
        <w:id w:val="-41905279"/>
      </w:sdtPr>
      <w:sdtEndPr/>
      <w:sdtContent>
        <w:p w14:paraId="00000051" w14:textId="3DD88D0C"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customXmlDelRangeStart w:id="130" w:author="Chastin H. Pierman" w:date="2022-10-26T14:45:00Z"/>
          <w:sdt>
            <w:sdtPr>
              <w:rPr>
                <w:rFonts w:ascii="Times New Roman" w:hAnsi="Times New Roman" w:cs="Times New Roman"/>
                <w:sz w:val="24"/>
                <w:szCs w:val="24"/>
              </w:rPr>
              <w:tag w:val="goog_rdk_92"/>
              <w:id w:val="-968898100"/>
            </w:sdtPr>
            <w:sdtEndPr/>
            <w:sdtContent>
              <w:customXmlDelRangeEnd w:id="130"/>
              <w:r w:rsidR="00517ADF" w:rsidRPr="00DF754D">
                <w:rPr>
                  <w:rFonts w:ascii="Times New Roman" w:eastAsia="Times New Roman" w:hAnsi="Times New Roman" w:cs="Times New Roman"/>
                  <w:color w:val="000000"/>
                  <w:sz w:val="24"/>
                  <w:szCs w:val="24"/>
                </w:rPr>
                <w:t xml:space="preserve">Any other conduct detrimental to other employees or the School’s interests or its efficient operations. </w:t>
              </w:r>
              <w:customXmlDelRangeStart w:id="131" w:author="Chastin H. Pierman" w:date="2022-10-26T14:45:00Z"/>
            </w:sdtContent>
          </w:sdt>
          <w:customXmlDelRangeEnd w:id="131"/>
        </w:p>
      </w:sdtContent>
    </w:sdt>
    <w:sdt>
      <w:sdtPr>
        <w:rPr>
          <w:rFonts w:ascii="Times New Roman" w:hAnsi="Times New Roman" w:cs="Times New Roman"/>
          <w:sz w:val="24"/>
          <w:szCs w:val="24"/>
        </w:rPr>
        <w:tag w:val="goog_rdk_95"/>
        <w:id w:val="1964540665"/>
      </w:sdtPr>
      <w:sdtEndPr/>
      <w:sdtContent>
        <w:p w14:paraId="00000052"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94"/>
              <w:id w:val="457386395"/>
            </w:sdtPr>
            <w:sdtEndPr/>
            <w:sdtContent>
              <w:r w:rsidR="00517ADF" w:rsidRPr="00DF754D">
                <w:rPr>
                  <w:rFonts w:ascii="Times New Roman" w:eastAsia="Times New Roman" w:hAnsi="Times New Roman" w:cs="Times New Roman"/>
                  <w:color w:val="000000"/>
                  <w:sz w:val="24"/>
                  <w:szCs w:val="24"/>
                </w:rPr>
                <w:t xml:space="preserve">Refusal to speak to supervisors or other employees. </w:t>
              </w:r>
            </w:sdtContent>
          </w:sdt>
        </w:p>
      </w:sdtContent>
    </w:sdt>
    <w:sdt>
      <w:sdtPr>
        <w:rPr>
          <w:rFonts w:ascii="Times New Roman" w:hAnsi="Times New Roman" w:cs="Times New Roman"/>
          <w:sz w:val="24"/>
          <w:szCs w:val="24"/>
        </w:rPr>
        <w:tag w:val="goog_rdk_97"/>
        <w:id w:val="943965019"/>
      </w:sdtPr>
      <w:sdtEndPr/>
      <w:sdtContent>
        <w:p w14:paraId="00000053" w14:textId="77777777"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96"/>
              <w:id w:val="-500433571"/>
            </w:sdtPr>
            <w:sdtEndPr/>
            <w:sdtContent>
              <w:r w:rsidR="00517ADF" w:rsidRPr="00DF754D">
                <w:rPr>
                  <w:rFonts w:ascii="Times New Roman" w:eastAsia="Times New Roman" w:hAnsi="Times New Roman" w:cs="Times New Roman"/>
                  <w:color w:val="000000"/>
                  <w:sz w:val="24"/>
                  <w:szCs w:val="24"/>
                </w:rPr>
                <w:t xml:space="preserve">Dishonesty. </w:t>
              </w:r>
            </w:sdtContent>
          </w:sdt>
        </w:p>
      </w:sdtContent>
    </w:sdt>
    <w:p w14:paraId="00000054" w14:textId="77777777" w:rsidR="00331BD0" w:rsidRPr="00DF754D" w:rsidRDefault="00517ADF">
      <w:pPr>
        <w:numPr>
          <w:ilvl w:val="0"/>
          <w:numId w:val="4"/>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DF754D">
        <w:rPr>
          <w:rFonts w:ascii="Times New Roman" w:eastAsia="Times New Roman" w:hAnsi="Times New Roman" w:cs="Times New Roman"/>
          <w:color w:val="000000"/>
          <w:sz w:val="24"/>
          <w:szCs w:val="24"/>
        </w:rPr>
        <w:t xml:space="preserve">Failure to possess or maintain the credential/certificate required of the position. </w:t>
      </w:r>
    </w:p>
    <w:sdt>
      <w:sdtPr>
        <w:rPr>
          <w:rFonts w:ascii="Times New Roman" w:hAnsi="Times New Roman" w:cs="Times New Roman"/>
          <w:sz w:val="24"/>
          <w:szCs w:val="24"/>
        </w:rPr>
        <w:tag w:val="goog_rdk_100"/>
        <w:id w:val="1457919210"/>
      </w:sdtPr>
      <w:sdtEndPr/>
      <w:sdtContent>
        <w:p w14:paraId="00000055" w14:textId="64EEA36E" w:rsidR="00331BD0" w:rsidRPr="00DF754D" w:rsidRDefault="003B30BA">
          <w:pPr>
            <w:numPr>
              <w:ilvl w:val="0"/>
              <w:numId w:val="4"/>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customXmlDelRangeStart w:id="132" w:author="Chastin H. Pierman" w:date="2022-10-26T14:45:00Z"/>
          <w:sdt>
            <w:sdtPr>
              <w:rPr>
                <w:rFonts w:ascii="Times New Roman" w:hAnsi="Times New Roman" w:cs="Times New Roman"/>
                <w:sz w:val="24"/>
                <w:szCs w:val="24"/>
              </w:rPr>
              <w:tag w:val="goog_rdk_99"/>
              <w:id w:val="-340009323"/>
            </w:sdtPr>
            <w:sdtEndPr/>
            <w:sdtContent>
              <w:customXmlDelRangeEnd w:id="132"/>
              <w:r w:rsidR="00517ADF" w:rsidRPr="00DF754D">
                <w:rPr>
                  <w:rFonts w:ascii="Times New Roman" w:eastAsia="Times New Roman" w:hAnsi="Times New Roman" w:cs="Times New Roman"/>
                  <w:color w:val="000000"/>
                  <w:sz w:val="24"/>
                  <w:szCs w:val="24"/>
                </w:rPr>
                <w:t>Inability to perform the essential functions of the job with or without reasonable accommodations.</w:t>
              </w:r>
              <w:customXmlDelRangeStart w:id="133" w:author="Chastin H. Pierman" w:date="2022-10-26T14:45:00Z"/>
            </w:sdtContent>
          </w:sdt>
          <w:customXmlDelRangeEnd w:id="133"/>
        </w:p>
      </w:sdtContent>
    </w:sdt>
    <w:p w14:paraId="00000056" w14:textId="77777777" w:rsidR="00331BD0" w:rsidRPr="00DF754D" w:rsidRDefault="00331BD0">
      <w:pPr>
        <w:spacing w:after="0" w:line="240" w:lineRule="auto"/>
        <w:ind w:hanging="360"/>
        <w:jc w:val="both"/>
        <w:rPr>
          <w:rFonts w:ascii="Times New Roman" w:eastAsia="Times New Roman" w:hAnsi="Times New Roman" w:cs="Times New Roman"/>
          <w:color w:val="000000"/>
          <w:sz w:val="24"/>
          <w:szCs w:val="24"/>
        </w:rPr>
      </w:pPr>
    </w:p>
    <w:p w14:paraId="00000057" w14:textId="77777777" w:rsidR="00331BD0" w:rsidRPr="00DF754D" w:rsidRDefault="00517ADF">
      <w:pPr>
        <w:spacing w:after="0" w:line="240" w:lineRule="auto"/>
        <w:ind w:left="720"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color w:val="000000"/>
          <w:sz w:val="24"/>
          <w:szCs w:val="24"/>
        </w:rPr>
        <w:t>7.</w:t>
      </w:r>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b/>
          <w:color w:val="000000"/>
          <w:sz w:val="24"/>
          <w:szCs w:val="24"/>
          <w:u w:val="single"/>
        </w:rPr>
        <w:t>Suspension or Dismissal Process</w:t>
      </w:r>
    </w:p>
    <w:p w14:paraId="00000058" w14:textId="77777777" w:rsidR="00331BD0" w:rsidRPr="00DF754D" w:rsidRDefault="00331BD0">
      <w:pPr>
        <w:spacing w:after="0" w:line="240" w:lineRule="auto"/>
        <w:ind w:hanging="360"/>
        <w:jc w:val="both"/>
        <w:rPr>
          <w:rFonts w:ascii="Times New Roman" w:eastAsia="Times New Roman" w:hAnsi="Times New Roman" w:cs="Times New Roman"/>
          <w:sz w:val="24"/>
          <w:szCs w:val="24"/>
        </w:rPr>
      </w:pPr>
    </w:p>
    <w:p w14:paraId="00000059" w14:textId="77777777" w:rsidR="00331BD0" w:rsidRPr="00DF754D" w:rsidRDefault="00517ADF">
      <w:pPr>
        <w:spacing w:after="0" w:line="240" w:lineRule="auto"/>
        <w:ind w:left="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7.1 Suspension or termination shall be initiated in writing by the Superintendent or designee by providing Notice of Recommended Discipline (“Recommendation”) and serving such Recommendation upon the unit member in person or by certified mail no less than five (5) workdays prior to the proposed discipline being imposed.</w:t>
      </w:r>
    </w:p>
    <w:sdt>
      <w:sdtPr>
        <w:rPr>
          <w:rFonts w:ascii="Times New Roman" w:hAnsi="Times New Roman" w:cs="Times New Roman"/>
          <w:sz w:val="24"/>
          <w:szCs w:val="24"/>
        </w:rPr>
        <w:tag w:val="goog_rdk_103"/>
        <w:id w:val="651718902"/>
      </w:sdtPr>
      <w:sdtEndPr/>
      <w:sdtContent>
        <w:p w14:paraId="0000005A" w14:textId="77777777" w:rsidR="00331BD0" w:rsidRPr="00DF754D" w:rsidRDefault="003B30BA">
          <w:pPr>
            <w:spacing w:after="0" w:line="240" w:lineRule="auto"/>
            <w:ind w:left="720"/>
            <w:jc w:val="both"/>
            <w:rPr>
              <w:ins w:id="134" w:author="Nicole Tomaiuolo" w:date="2022-08-17T13:32:00Z"/>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02"/>
              <w:id w:val="-1805073544"/>
            </w:sdtPr>
            <w:sdtEndPr/>
            <w:sdtContent/>
          </w:sdt>
        </w:p>
      </w:sdtContent>
    </w:sdt>
    <w:p w14:paraId="0000005B" w14:textId="77777777" w:rsidR="00331BD0" w:rsidRPr="00DF754D" w:rsidRDefault="00517ADF">
      <w:pPr>
        <w:spacing w:after="0" w:line="240" w:lineRule="auto"/>
        <w:ind w:left="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7.2 The Recommendation shall contain: </w:t>
      </w:r>
    </w:p>
    <w:p w14:paraId="0000005C" w14:textId="77777777" w:rsidR="00331BD0" w:rsidRPr="00DF754D" w:rsidRDefault="00517ADF">
      <w:pPr>
        <w:spacing w:after="0" w:line="240" w:lineRule="auto"/>
        <w:ind w:left="144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7.2.1 A statement, in ordinary language, of the factual basis upon which the disciplinary action is based;</w:t>
      </w:r>
    </w:p>
    <w:p w14:paraId="0000005D" w14:textId="6A5D7210" w:rsidR="00331BD0" w:rsidRPr="00DF754D" w:rsidRDefault="00517ADF">
      <w:pPr>
        <w:spacing w:after="0" w:line="240" w:lineRule="auto"/>
        <w:ind w:left="720" w:firstLine="720"/>
        <w:jc w:val="both"/>
        <w:rPr>
          <w:ins w:id="135" w:author="Nicole Tomaiuolo" w:date="2022-08-17T13:33:00Z"/>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7.2.2 Any rule or regulation alleged to have been violated;</w:t>
      </w:r>
      <w:sdt>
        <w:sdtPr>
          <w:rPr>
            <w:rFonts w:ascii="Times New Roman" w:hAnsi="Times New Roman" w:cs="Times New Roman"/>
            <w:sz w:val="24"/>
            <w:szCs w:val="24"/>
          </w:rPr>
          <w:tag w:val="goog_rdk_104"/>
          <w:id w:val="-631717017"/>
        </w:sdtPr>
        <w:sdtEndPr/>
        <w:sdtContent/>
      </w:sdt>
    </w:p>
    <w:p w14:paraId="0000005E" w14:textId="5D5B6D6D" w:rsidR="00331BD0" w:rsidRPr="00DF754D" w:rsidRDefault="00517ADF">
      <w:pPr>
        <w:spacing w:after="0" w:line="240" w:lineRule="auto"/>
        <w:ind w:left="720" w:firstLine="720"/>
        <w:jc w:val="both"/>
        <w:rPr>
          <w:ins w:id="136" w:author="Nicole Tomaiuolo" w:date="2022-08-17T13:33:00Z"/>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 xml:space="preserve">7.2.3 The proposed penalty; </w:t>
      </w:r>
      <w:sdt>
        <w:sdtPr>
          <w:rPr>
            <w:rFonts w:ascii="Times New Roman" w:hAnsi="Times New Roman" w:cs="Times New Roman"/>
            <w:sz w:val="24"/>
            <w:szCs w:val="24"/>
          </w:rPr>
          <w:tag w:val="goog_rdk_106"/>
          <w:id w:val="-1196692786"/>
        </w:sdtPr>
        <w:sdtEndPr/>
        <w:sdtContent/>
      </w:sdt>
    </w:p>
    <w:p w14:paraId="0000005F" w14:textId="77777777" w:rsidR="00331BD0" w:rsidRPr="00DF754D" w:rsidRDefault="00517ADF">
      <w:pPr>
        <w:spacing w:after="0" w:line="240" w:lineRule="auto"/>
        <w:ind w:left="720" w:firstLine="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7.2.4 A copy of any documentary materials upon which such action is based; and</w:t>
      </w:r>
    </w:p>
    <w:p w14:paraId="00000060" w14:textId="77777777" w:rsidR="00331BD0" w:rsidRPr="00DF754D" w:rsidRDefault="00517ADF">
      <w:pPr>
        <w:spacing w:after="0" w:line="240" w:lineRule="auto"/>
        <w:ind w:left="144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7.2.5  A statement of the unit member’s right to respond verbally and in writing prior to the proposed discipline being imposed.</w:t>
      </w:r>
    </w:p>
    <w:p w14:paraId="00000061" w14:textId="77777777" w:rsidR="00331BD0" w:rsidRPr="00DF754D" w:rsidRDefault="00331BD0">
      <w:pPr>
        <w:spacing w:after="0" w:line="240" w:lineRule="auto"/>
        <w:ind w:left="720" w:firstLine="720"/>
        <w:jc w:val="both"/>
        <w:rPr>
          <w:rFonts w:ascii="Times New Roman" w:eastAsia="Times New Roman" w:hAnsi="Times New Roman" w:cs="Times New Roman"/>
          <w:color w:val="000000"/>
          <w:sz w:val="24"/>
          <w:szCs w:val="24"/>
        </w:rPr>
      </w:pPr>
    </w:p>
    <w:p w14:paraId="00000062" w14:textId="77777777" w:rsidR="00331BD0" w:rsidRPr="00DF754D" w:rsidRDefault="00517AD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7.3 Following this period, the unit member shall be provided a written Notice of Discipline in person or by certified mail, prior to discipline being imposed, setting forth the decision of the Superintendent or designee.</w:t>
      </w:r>
    </w:p>
    <w:p w14:paraId="00000063"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64" w14:textId="77777777" w:rsidR="00331BD0" w:rsidRPr="00DF754D" w:rsidRDefault="00517ADF">
      <w:pPr>
        <w:spacing w:after="0" w:line="240" w:lineRule="auto"/>
        <w:ind w:left="720"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color w:val="000000"/>
          <w:sz w:val="24"/>
          <w:szCs w:val="24"/>
        </w:rPr>
        <w:t>8</w:t>
      </w:r>
      <w:r w:rsidRPr="00DF754D">
        <w:rPr>
          <w:rFonts w:ascii="Times New Roman" w:eastAsia="Times New Roman" w:hAnsi="Times New Roman" w:cs="Times New Roman"/>
          <w:color w:val="000000"/>
          <w:sz w:val="24"/>
          <w:szCs w:val="24"/>
        </w:rPr>
        <w:t>.</w:t>
      </w:r>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b/>
          <w:color w:val="000000"/>
          <w:sz w:val="24"/>
          <w:szCs w:val="24"/>
          <w:u w:val="single"/>
        </w:rPr>
        <w:t>Access and Response to Critical Material in Personnel Files</w:t>
      </w:r>
    </w:p>
    <w:p w14:paraId="00000065"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66" w14:textId="77777777" w:rsidR="00331BD0" w:rsidRPr="00DF754D" w:rsidRDefault="00517ADF">
      <w:p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8.1</w:t>
      </w:r>
      <w:r w:rsidRPr="00DF754D">
        <w:rPr>
          <w:rFonts w:ascii="Times New Roman" w:eastAsia="Times New Roman" w:hAnsi="Times New Roman" w:cs="Times New Roman"/>
          <w:color w:val="000000"/>
          <w:sz w:val="24"/>
          <w:szCs w:val="24"/>
        </w:rPr>
        <w:tab/>
        <w:t xml:space="preserve">There shall be a single official personnel file for each unit member. </w:t>
      </w:r>
    </w:p>
    <w:p w14:paraId="00000067" w14:textId="77777777" w:rsidR="00331BD0" w:rsidRPr="00DF754D" w:rsidRDefault="00331BD0">
      <w:pPr>
        <w:spacing w:after="0" w:line="240" w:lineRule="auto"/>
        <w:ind w:left="1440" w:hanging="720"/>
        <w:jc w:val="both"/>
        <w:rPr>
          <w:rFonts w:ascii="Times New Roman" w:eastAsia="Times New Roman" w:hAnsi="Times New Roman" w:cs="Times New Roman"/>
          <w:sz w:val="24"/>
          <w:szCs w:val="24"/>
        </w:rPr>
      </w:pPr>
    </w:p>
    <w:p w14:paraId="00000068" w14:textId="77777777" w:rsidR="00331BD0" w:rsidRPr="00DF754D" w:rsidRDefault="00517ADF">
      <w:pPr>
        <w:spacing w:after="0" w:line="240" w:lineRule="auto"/>
        <w:ind w:left="1440" w:hanging="720"/>
        <w:jc w:val="both"/>
        <w:rPr>
          <w:rFonts w:ascii="Times New Roman" w:eastAsia="Times New Roman" w:hAnsi="Times New Roman" w:cs="Times New Roman"/>
          <w:sz w:val="24"/>
          <w:szCs w:val="24"/>
        </w:rPr>
      </w:pPr>
      <w:r w:rsidRPr="00DF754D">
        <w:rPr>
          <w:rFonts w:ascii="Times New Roman" w:eastAsia="Times New Roman" w:hAnsi="Times New Roman" w:cs="Times New Roman"/>
          <w:color w:val="000000"/>
          <w:sz w:val="24"/>
          <w:szCs w:val="24"/>
        </w:rPr>
        <w:t>8.2</w:t>
      </w:r>
      <w:r w:rsidRPr="00DF754D">
        <w:rPr>
          <w:rFonts w:ascii="Times New Roman" w:eastAsia="Times New Roman" w:hAnsi="Times New Roman" w:cs="Times New Roman"/>
          <w:color w:val="000000"/>
          <w:sz w:val="24"/>
          <w:szCs w:val="24"/>
        </w:rPr>
        <w:tab/>
        <w:t>Unit members shall have the right to inspect and obtain a copy of personnel file materials, upon request and without retaliation as permitted by law. Upon authorization by the unit member, an RCSTA representative may review the unit member’s file or accompany the unit member in their review of the file.</w:t>
      </w:r>
    </w:p>
    <w:p w14:paraId="00000069" w14:textId="77777777" w:rsidR="00331BD0" w:rsidRPr="00DF754D" w:rsidRDefault="00331BD0">
      <w:pPr>
        <w:spacing w:after="0" w:line="240" w:lineRule="auto"/>
        <w:ind w:left="1440" w:hanging="720"/>
        <w:jc w:val="both"/>
        <w:rPr>
          <w:rFonts w:ascii="Times New Roman" w:eastAsia="Times New Roman" w:hAnsi="Times New Roman" w:cs="Times New Roman"/>
          <w:sz w:val="24"/>
          <w:szCs w:val="24"/>
        </w:rPr>
      </w:pPr>
    </w:p>
    <w:p w14:paraId="0000006A" w14:textId="77777777" w:rsidR="00331BD0" w:rsidRPr="00DF754D" w:rsidRDefault="00517ADF">
      <w:p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t>8.3</w:t>
      </w:r>
      <w:r w:rsidRPr="00DF754D">
        <w:rPr>
          <w:rFonts w:ascii="Times New Roman" w:eastAsia="Times New Roman" w:hAnsi="Times New Roman" w:cs="Times New Roman"/>
          <w:color w:val="000000"/>
          <w:sz w:val="24"/>
          <w:szCs w:val="24"/>
        </w:rPr>
        <w:tab/>
        <w:t>All disciplinary material placed in a unit member’s personnel file shall be dated and signed by the person who caused the material to be prepared.</w:t>
      </w:r>
    </w:p>
    <w:p w14:paraId="0000006B" w14:textId="77777777" w:rsidR="00331BD0" w:rsidRPr="00DF754D" w:rsidRDefault="00331BD0">
      <w:pPr>
        <w:spacing w:after="0" w:line="240" w:lineRule="auto"/>
        <w:ind w:left="1440" w:hanging="720"/>
        <w:jc w:val="both"/>
        <w:rPr>
          <w:rFonts w:ascii="Times New Roman" w:eastAsia="Times New Roman" w:hAnsi="Times New Roman" w:cs="Times New Roman"/>
          <w:sz w:val="24"/>
          <w:szCs w:val="24"/>
        </w:rPr>
      </w:pPr>
    </w:p>
    <w:p w14:paraId="0000006C" w14:textId="77777777" w:rsidR="00331BD0" w:rsidRPr="00DF754D" w:rsidRDefault="00517ADF">
      <w:pPr>
        <w:spacing w:after="0" w:line="240" w:lineRule="auto"/>
        <w:ind w:left="1440" w:hanging="720"/>
        <w:jc w:val="both"/>
        <w:rPr>
          <w:rFonts w:ascii="Times New Roman" w:eastAsia="Times New Roman" w:hAnsi="Times New Roman" w:cs="Times New Roman"/>
          <w:sz w:val="24"/>
          <w:szCs w:val="24"/>
        </w:rPr>
      </w:pPr>
      <w:r w:rsidRPr="00DF754D">
        <w:rPr>
          <w:rFonts w:ascii="Times New Roman" w:eastAsia="Times New Roman" w:hAnsi="Times New Roman" w:cs="Times New Roman"/>
          <w:color w:val="000000"/>
          <w:sz w:val="24"/>
          <w:szCs w:val="24"/>
        </w:rPr>
        <w:t>8.4</w:t>
      </w:r>
      <w:r w:rsidRPr="00DF754D">
        <w:rPr>
          <w:rFonts w:ascii="Times New Roman" w:eastAsia="Times New Roman" w:hAnsi="Times New Roman" w:cs="Times New Roman"/>
          <w:color w:val="000000"/>
          <w:sz w:val="24"/>
          <w:szCs w:val="24"/>
        </w:rPr>
        <w:tab/>
        <w:t>Information of a derogatory or disciplinary nature shall not be entered or filed unless and until the unit member is given notice and an opportunity to review and comment thereon. A unit member shall have the right to enter and have attached to any such derogatory or disciplinary statement, their own comments. Such review may take place during normal business hours while a unit member is not responsible for direct supervision of students, and the unit member shall be released from duty for this purpose without salary reduction.</w:t>
      </w:r>
    </w:p>
    <w:p w14:paraId="0000006D"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6E" w14:textId="13459ADF" w:rsidR="00331BD0" w:rsidRPr="00DF754D" w:rsidRDefault="00517ADF">
      <w:pPr>
        <w:spacing w:after="0" w:line="240" w:lineRule="auto"/>
        <w:ind w:left="1440" w:hanging="720"/>
        <w:jc w:val="both"/>
        <w:rPr>
          <w:rFonts w:ascii="Times New Roman" w:eastAsia="Times New Roman" w:hAnsi="Times New Roman" w:cs="Times New Roman"/>
          <w:color w:val="000000"/>
          <w:sz w:val="24"/>
          <w:szCs w:val="24"/>
        </w:rPr>
      </w:pPr>
      <w:r w:rsidRPr="00DF754D">
        <w:rPr>
          <w:rFonts w:ascii="Times New Roman" w:eastAsia="Times New Roman" w:hAnsi="Times New Roman" w:cs="Times New Roman"/>
          <w:color w:val="000000"/>
          <w:sz w:val="24"/>
          <w:szCs w:val="24"/>
        </w:rPr>
        <w:lastRenderedPageBreak/>
        <w:t>8.5</w:t>
      </w:r>
      <w:r w:rsidRPr="00DF754D">
        <w:rPr>
          <w:rFonts w:ascii="Times New Roman" w:eastAsia="Times New Roman" w:hAnsi="Times New Roman" w:cs="Times New Roman"/>
          <w:color w:val="000000"/>
          <w:sz w:val="24"/>
          <w:szCs w:val="24"/>
        </w:rPr>
        <w:tab/>
        <w:t xml:space="preserve">Employees will be given copies of any conference memos, </w:t>
      </w:r>
      <w:del w:id="137" w:author="Chastin H. Pierman" w:date="2022-10-26T14:47:00Z">
        <w:r w:rsidRPr="00DF754D" w:rsidDel="003B30BA">
          <w:rPr>
            <w:rFonts w:ascii="Times New Roman" w:eastAsia="Times New Roman" w:hAnsi="Times New Roman" w:cs="Times New Roman"/>
            <w:color w:val="000000"/>
            <w:sz w:val="24"/>
            <w:szCs w:val="24"/>
            <w:u w:val="single"/>
          </w:rPr>
          <w:delText>written warnings</w:delText>
        </w:r>
        <w:r w:rsidRPr="00DF754D" w:rsidDel="003B30BA">
          <w:rPr>
            <w:rFonts w:ascii="Times New Roman" w:eastAsia="Times New Roman" w:hAnsi="Times New Roman" w:cs="Times New Roman"/>
            <w:color w:val="000000"/>
            <w:sz w:val="24"/>
            <w:szCs w:val="24"/>
          </w:rPr>
          <w:delText xml:space="preserve">, </w:delText>
        </w:r>
      </w:del>
      <w:r w:rsidRPr="00DF754D">
        <w:rPr>
          <w:rFonts w:ascii="Times New Roman" w:eastAsia="Times New Roman" w:hAnsi="Times New Roman" w:cs="Times New Roman"/>
          <w:color w:val="000000"/>
          <w:sz w:val="24"/>
          <w:szCs w:val="24"/>
        </w:rPr>
        <w:t>written reprimands, and any material placed in their personnel file.</w:t>
      </w:r>
    </w:p>
    <w:p w14:paraId="0000006F" w14:textId="77777777" w:rsidR="00331BD0" w:rsidRPr="00DF754D" w:rsidRDefault="00331BD0">
      <w:pPr>
        <w:spacing w:after="0" w:line="240" w:lineRule="auto"/>
        <w:ind w:left="360" w:hanging="450"/>
        <w:jc w:val="both"/>
        <w:rPr>
          <w:rFonts w:ascii="Times New Roman" w:eastAsia="Times New Roman" w:hAnsi="Times New Roman" w:cs="Times New Roman"/>
          <w:sz w:val="24"/>
          <w:szCs w:val="24"/>
        </w:rPr>
      </w:pPr>
    </w:p>
    <w:p w14:paraId="00000070" w14:textId="693CA7A3" w:rsidR="00331BD0" w:rsidRPr="00DF754D" w:rsidDel="003B30BA" w:rsidRDefault="00517ADF">
      <w:pPr>
        <w:spacing w:after="0" w:line="240" w:lineRule="auto"/>
        <w:ind w:left="720" w:hanging="720"/>
        <w:jc w:val="both"/>
        <w:rPr>
          <w:ins w:id="138" w:author="Nicole Tomaiuolo" w:date="2022-08-17T13:55:00Z"/>
          <w:del w:id="139" w:author="Chastin H. Pierman" w:date="2022-10-26T14:49:00Z"/>
          <w:rFonts w:ascii="Times New Roman" w:eastAsia="Times New Roman" w:hAnsi="Times New Roman" w:cs="Times New Roman"/>
          <w:color w:val="000000"/>
          <w:sz w:val="24"/>
          <w:szCs w:val="24"/>
        </w:rPr>
      </w:pPr>
      <w:del w:id="140" w:author="Chastin H. Pierman" w:date="2022-10-26T14:49:00Z">
        <w:r w:rsidRPr="00DF754D" w:rsidDel="003B30BA">
          <w:rPr>
            <w:rFonts w:ascii="Times New Roman" w:eastAsia="Times New Roman" w:hAnsi="Times New Roman" w:cs="Times New Roman"/>
            <w:color w:val="000000"/>
            <w:sz w:val="24"/>
            <w:szCs w:val="24"/>
          </w:rPr>
          <w:delText>9.78.6</w:delText>
        </w:r>
        <w:r w:rsidRPr="00DF754D" w:rsidDel="003B30BA">
          <w:rPr>
            <w:rFonts w:ascii="Times New Roman" w:eastAsia="Times New Roman" w:hAnsi="Times New Roman" w:cs="Times New Roman"/>
            <w:color w:val="000000"/>
            <w:sz w:val="24"/>
            <w:szCs w:val="24"/>
            <w:u w:val="single"/>
          </w:rPr>
          <w:tab/>
          <w:delText>All disciplinary documents will be removed from the unit member’s personnel file after the passage of two (2) years without a recurrence of the same or similar conduct.</w:delText>
        </w:r>
      </w:del>
    </w:p>
    <w:p w14:paraId="00000071" w14:textId="77777777" w:rsidR="00331BD0" w:rsidRPr="00DF754D" w:rsidRDefault="00517ADF">
      <w:pPr>
        <w:spacing w:after="0" w:line="240" w:lineRule="auto"/>
        <w:ind w:left="720" w:hanging="720"/>
        <w:jc w:val="both"/>
        <w:rPr>
          <w:rFonts w:ascii="Times New Roman" w:eastAsia="Times New Roman" w:hAnsi="Times New Roman" w:cs="Times New Roman"/>
          <w:b/>
          <w:color w:val="000000"/>
          <w:sz w:val="24"/>
          <w:szCs w:val="24"/>
          <w:u w:val="single"/>
        </w:rPr>
      </w:pPr>
      <w:r w:rsidRPr="00DF754D">
        <w:rPr>
          <w:rFonts w:ascii="Times New Roman" w:eastAsia="Times New Roman" w:hAnsi="Times New Roman" w:cs="Times New Roman"/>
          <w:b/>
          <w:color w:val="000000"/>
          <w:sz w:val="24"/>
          <w:szCs w:val="24"/>
        </w:rPr>
        <w:t>9.</w:t>
      </w:r>
      <w:r w:rsidRPr="00DF754D">
        <w:rPr>
          <w:rFonts w:ascii="Times New Roman" w:eastAsia="Times New Roman" w:hAnsi="Times New Roman" w:cs="Times New Roman"/>
          <w:color w:val="000000"/>
          <w:sz w:val="24"/>
          <w:szCs w:val="24"/>
        </w:rPr>
        <w:tab/>
      </w:r>
      <w:r w:rsidRPr="00DF754D">
        <w:rPr>
          <w:rFonts w:ascii="Times New Roman" w:eastAsia="Times New Roman" w:hAnsi="Times New Roman" w:cs="Times New Roman"/>
          <w:b/>
          <w:sz w:val="24"/>
          <w:szCs w:val="24"/>
          <w:u w:val="single"/>
        </w:rPr>
        <w:t>Nonrenewal or Revocation of Charter</w:t>
      </w:r>
    </w:p>
    <w:p w14:paraId="00000072" w14:textId="77777777" w:rsidR="00331BD0" w:rsidRPr="00DF754D" w:rsidRDefault="00331BD0">
      <w:pPr>
        <w:spacing w:after="0" w:line="240" w:lineRule="auto"/>
        <w:ind w:left="450" w:right="117"/>
        <w:jc w:val="both"/>
        <w:rPr>
          <w:rFonts w:ascii="Times New Roman" w:eastAsia="Times New Roman" w:hAnsi="Times New Roman" w:cs="Times New Roman"/>
          <w:sz w:val="24"/>
          <w:szCs w:val="24"/>
        </w:rPr>
      </w:pPr>
    </w:p>
    <w:p w14:paraId="00000073" w14:textId="77777777" w:rsidR="00331BD0" w:rsidRPr="00DF754D" w:rsidRDefault="00517ADF">
      <w:pPr>
        <w:spacing w:after="0" w:line="240" w:lineRule="auto"/>
        <w:ind w:left="720" w:right="117"/>
        <w:jc w:val="both"/>
        <w:rPr>
          <w:rFonts w:ascii="Times New Roman" w:eastAsia="Times New Roman" w:hAnsi="Times New Roman" w:cs="Times New Roman"/>
          <w:sz w:val="24"/>
          <w:szCs w:val="24"/>
        </w:rPr>
      </w:pPr>
      <w:r w:rsidRPr="00DF754D">
        <w:rPr>
          <w:rFonts w:ascii="Times New Roman" w:eastAsia="Times New Roman" w:hAnsi="Times New Roman" w:cs="Times New Roman"/>
          <w:sz w:val="24"/>
          <w:szCs w:val="24"/>
        </w:rPr>
        <w:t>Should the RCS charter petition be non-renewed or revoked, the employment of all unit members shall be terminated effective the last day of school or upon effect of the non- renewal or revocation. This section shall not be subject to the grievance procedure.</w:t>
      </w:r>
    </w:p>
    <w:p w14:paraId="00000074" w14:textId="77777777" w:rsidR="00331BD0" w:rsidRPr="00DF754D" w:rsidRDefault="00331BD0">
      <w:pPr>
        <w:spacing w:after="0" w:line="240" w:lineRule="auto"/>
        <w:jc w:val="both"/>
        <w:rPr>
          <w:rFonts w:ascii="Times New Roman" w:eastAsia="Times New Roman" w:hAnsi="Times New Roman" w:cs="Times New Roman"/>
          <w:sz w:val="24"/>
          <w:szCs w:val="24"/>
        </w:rPr>
      </w:pPr>
    </w:p>
    <w:p w14:paraId="00000075" w14:textId="77777777" w:rsidR="00331BD0" w:rsidRPr="00DF754D" w:rsidRDefault="00517ADF">
      <w:pPr>
        <w:spacing w:after="0" w:line="240" w:lineRule="auto"/>
        <w:ind w:left="720" w:hanging="720"/>
        <w:jc w:val="both"/>
        <w:rPr>
          <w:rFonts w:ascii="Times New Roman" w:eastAsia="Times New Roman" w:hAnsi="Times New Roman" w:cs="Times New Roman"/>
          <w:b/>
          <w:sz w:val="24"/>
          <w:szCs w:val="24"/>
          <w:u w:val="single"/>
        </w:rPr>
      </w:pPr>
      <w:r w:rsidRPr="00DF754D">
        <w:rPr>
          <w:rFonts w:ascii="Times New Roman" w:eastAsia="Times New Roman" w:hAnsi="Times New Roman" w:cs="Times New Roman"/>
          <w:b/>
          <w:sz w:val="24"/>
          <w:szCs w:val="24"/>
        </w:rPr>
        <w:t>10.</w:t>
      </w:r>
      <w:r w:rsidRPr="00DF754D">
        <w:rPr>
          <w:rFonts w:ascii="Times New Roman" w:eastAsia="Times New Roman" w:hAnsi="Times New Roman" w:cs="Times New Roman"/>
          <w:b/>
          <w:sz w:val="24"/>
          <w:szCs w:val="24"/>
        </w:rPr>
        <w:tab/>
      </w:r>
      <w:r w:rsidRPr="00DF754D">
        <w:rPr>
          <w:rFonts w:ascii="Times New Roman" w:eastAsia="Times New Roman" w:hAnsi="Times New Roman" w:cs="Times New Roman"/>
          <w:b/>
          <w:sz w:val="24"/>
          <w:szCs w:val="24"/>
          <w:u w:val="single"/>
        </w:rPr>
        <w:t>Reference to or Reliance upon the Education Code</w:t>
      </w:r>
    </w:p>
    <w:p w14:paraId="00000076" w14:textId="77777777" w:rsidR="00331BD0" w:rsidRPr="00DF754D" w:rsidRDefault="00331BD0">
      <w:pPr>
        <w:spacing w:after="0" w:line="240" w:lineRule="auto"/>
        <w:jc w:val="both"/>
        <w:rPr>
          <w:rFonts w:ascii="Times New Roman" w:eastAsia="Times New Roman" w:hAnsi="Times New Roman" w:cs="Times New Roman"/>
          <w:b/>
          <w:sz w:val="24"/>
          <w:szCs w:val="24"/>
        </w:rPr>
      </w:pPr>
    </w:p>
    <w:p w14:paraId="00000077" w14:textId="77777777" w:rsidR="00331BD0" w:rsidRPr="00DF754D" w:rsidRDefault="00517ADF">
      <w:pPr>
        <w:spacing w:after="0" w:line="240" w:lineRule="auto"/>
        <w:ind w:left="720"/>
        <w:jc w:val="both"/>
        <w:rPr>
          <w:rFonts w:ascii="Times New Roman" w:eastAsia="Times New Roman" w:hAnsi="Times New Roman" w:cs="Times New Roman"/>
          <w:sz w:val="24"/>
          <w:szCs w:val="24"/>
        </w:rPr>
      </w:pPr>
      <w:r w:rsidRPr="00DF754D">
        <w:rPr>
          <w:rFonts w:ascii="Times New Roman" w:eastAsia="Times New Roman" w:hAnsi="Times New Roman" w:cs="Times New Roman"/>
          <w:sz w:val="24"/>
          <w:szCs w:val="24"/>
        </w:rPr>
        <w:t>The parties expressly agree that the Education Code provisions for certificated discipline</w:t>
      </w:r>
    </w:p>
    <w:p w14:paraId="00000078" w14:textId="77777777" w:rsidR="00331BD0" w:rsidRPr="00DF754D" w:rsidRDefault="00517ADF">
      <w:pPr>
        <w:spacing w:after="0" w:line="240" w:lineRule="auto"/>
        <w:ind w:left="720"/>
        <w:jc w:val="both"/>
        <w:rPr>
          <w:rFonts w:ascii="Times New Roman" w:eastAsia="Times New Roman" w:hAnsi="Times New Roman" w:cs="Times New Roman"/>
          <w:sz w:val="24"/>
          <w:szCs w:val="24"/>
        </w:rPr>
      </w:pPr>
      <w:r w:rsidRPr="00DF754D">
        <w:rPr>
          <w:rFonts w:ascii="Times New Roman" w:eastAsia="Times New Roman" w:hAnsi="Times New Roman" w:cs="Times New Roman"/>
          <w:sz w:val="24"/>
          <w:szCs w:val="24"/>
        </w:rPr>
        <w:t>do not apply to this Agreement.</w:t>
      </w:r>
      <w:r w:rsidRPr="00DF754D">
        <w:rPr>
          <w:rFonts w:ascii="Times New Roman" w:eastAsia="Times New Roman" w:hAnsi="Times New Roman" w:cs="Times New Roman"/>
          <w:sz w:val="24"/>
          <w:szCs w:val="24"/>
          <w:vertAlign w:val="superscript"/>
        </w:rPr>
        <w:footnoteReference w:id="1"/>
      </w:r>
      <w:r w:rsidRPr="00DF754D">
        <w:rPr>
          <w:rFonts w:ascii="Times New Roman" w:eastAsia="Symbol" w:hAnsi="Times New Roman" w:cs="Times New Roman"/>
          <w:sz w:val="24"/>
          <w:szCs w:val="24"/>
          <w:vertAlign w:val="superscript"/>
        </w:rPr>
        <w:t xml:space="preserve"> </w:t>
      </w:r>
    </w:p>
    <w:p w14:paraId="00000079" w14:textId="77777777" w:rsidR="00331BD0" w:rsidRPr="00DF754D" w:rsidRDefault="00331BD0">
      <w:pPr>
        <w:spacing w:after="0" w:line="240" w:lineRule="auto"/>
        <w:ind w:left="360" w:hanging="450"/>
        <w:rPr>
          <w:rFonts w:ascii="Times New Roman" w:eastAsia="Times New Roman" w:hAnsi="Times New Roman" w:cs="Times New Roman"/>
          <w:sz w:val="24"/>
          <w:szCs w:val="24"/>
        </w:rPr>
      </w:pPr>
    </w:p>
    <w:p w14:paraId="0000007A" w14:textId="77777777" w:rsidR="00331BD0" w:rsidRPr="00DF754D" w:rsidRDefault="00331BD0">
      <w:pPr>
        <w:spacing w:after="0" w:line="240" w:lineRule="auto"/>
        <w:rPr>
          <w:rFonts w:ascii="Times New Roman" w:eastAsia="Times New Roman" w:hAnsi="Times New Roman" w:cs="Times New Roman"/>
          <w:sz w:val="24"/>
          <w:szCs w:val="24"/>
        </w:rPr>
      </w:pPr>
    </w:p>
    <w:sectPr w:rsidR="00331BD0" w:rsidRPr="00DF754D">
      <w:footerReference w:type="default" r:id="rId8"/>
      <w:pgSz w:w="12240" w:h="15840"/>
      <w:pgMar w:top="90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78E6" w14:textId="77777777" w:rsidR="00CA1DF9" w:rsidRDefault="00517ADF">
      <w:pPr>
        <w:spacing w:after="0" w:line="240" w:lineRule="auto"/>
      </w:pPr>
      <w:r>
        <w:separator/>
      </w:r>
    </w:p>
  </w:endnote>
  <w:endnote w:type="continuationSeparator" w:id="0">
    <w:p w14:paraId="44788878" w14:textId="77777777" w:rsidR="00CA1DF9" w:rsidRDefault="0051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3C428EAE" w:rsidR="00331BD0" w:rsidRDefault="00517AD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B04F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1B04F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09D4" w14:textId="77777777" w:rsidR="00CA1DF9" w:rsidRDefault="00517ADF">
      <w:pPr>
        <w:spacing w:after="0" w:line="240" w:lineRule="auto"/>
      </w:pPr>
      <w:r>
        <w:separator/>
      </w:r>
    </w:p>
  </w:footnote>
  <w:footnote w:type="continuationSeparator" w:id="0">
    <w:p w14:paraId="3039AC05" w14:textId="77777777" w:rsidR="00CA1DF9" w:rsidRDefault="00517ADF">
      <w:pPr>
        <w:spacing w:after="0" w:line="240" w:lineRule="auto"/>
      </w:pPr>
      <w:r>
        <w:continuationSeparator/>
      </w:r>
    </w:p>
  </w:footnote>
  <w:footnote w:id="1">
    <w:p w14:paraId="0000007B" w14:textId="77777777" w:rsidR="00331BD0" w:rsidRDefault="00517ADF">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SUBJECT TO FINAL RATIFICATION BY THE PARTIES:</w:t>
      </w:r>
    </w:p>
    <w:p w14:paraId="0000007C" w14:textId="77777777" w:rsidR="00331BD0" w:rsidRDefault="00331BD0">
      <w:pPr>
        <w:spacing w:after="0" w:line="240" w:lineRule="auto"/>
        <w:rPr>
          <w:rFonts w:ascii="Times New Roman" w:eastAsia="Times New Roman" w:hAnsi="Times New Roman" w:cs="Times New Roman"/>
          <w:sz w:val="24"/>
          <w:szCs w:val="24"/>
        </w:rPr>
      </w:pPr>
    </w:p>
    <w:p w14:paraId="0000007D" w14:textId="77777777" w:rsidR="00331BD0" w:rsidRDefault="00517A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w:t>
      </w:r>
    </w:p>
    <w:p w14:paraId="0000007E" w14:textId="77777777" w:rsidR="00331BD0" w:rsidRDefault="00517ADF">
      <w:pPr>
        <w:tabs>
          <w:tab w:val="left" w:pos="-1440"/>
        </w:tabs>
        <w:spacing w:after="0" w:line="240" w:lineRule="auto"/>
        <w:ind w:left="5040" w:hanging="5040"/>
        <w:rPr>
          <w:rFonts w:ascii="Times New Roman" w:eastAsia="Times New Roman" w:hAnsi="Times New Roman" w:cs="Times New Roman"/>
          <w:sz w:val="24"/>
          <w:szCs w:val="24"/>
        </w:rPr>
      </w:pPr>
      <w:r>
        <w:rPr>
          <w:rFonts w:ascii="Times New Roman" w:eastAsia="Times New Roman" w:hAnsi="Times New Roman" w:cs="Times New Roman"/>
          <w:sz w:val="24"/>
          <w:szCs w:val="24"/>
        </w:rPr>
        <w:t>RCS Representative</w:t>
      </w:r>
      <w:r>
        <w:rPr>
          <w:rFonts w:ascii="Times New Roman" w:eastAsia="Times New Roman" w:hAnsi="Times New Roman" w:cs="Times New Roman"/>
          <w:sz w:val="24"/>
          <w:szCs w:val="24"/>
        </w:rPr>
        <w:tab/>
        <w:t>RCSTA Representative</w:t>
      </w:r>
    </w:p>
    <w:p w14:paraId="0000007F" w14:textId="77777777" w:rsidR="00331BD0" w:rsidRDefault="00331BD0">
      <w:pPr>
        <w:tabs>
          <w:tab w:val="left" w:pos="-1440"/>
        </w:tabs>
        <w:spacing w:after="0" w:line="240" w:lineRule="auto"/>
        <w:ind w:left="5040" w:hanging="5040"/>
        <w:rPr>
          <w:rFonts w:ascii="Times New Roman" w:eastAsia="Times New Roman" w:hAnsi="Times New Roman" w:cs="Times New Roman"/>
          <w:sz w:val="24"/>
          <w:szCs w:val="24"/>
        </w:rPr>
      </w:pPr>
    </w:p>
    <w:p w14:paraId="00000080" w14:textId="77777777" w:rsidR="00331BD0" w:rsidRDefault="00517A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 ______________________________</w:t>
      </w:r>
    </w:p>
    <w:p w14:paraId="00000081" w14:textId="77777777" w:rsidR="00331BD0" w:rsidRDefault="00331BD0">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1C35"/>
    <w:multiLevelType w:val="multilevel"/>
    <w:tmpl w:val="ADC263CA"/>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 w15:restartNumberingAfterBreak="0">
    <w:nsid w:val="07591465"/>
    <w:multiLevelType w:val="multilevel"/>
    <w:tmpl w:val="2326E85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A5C80"/>
    <w:multiLevelType w:val="multilevel"/>
    <w:tmpl w:val="A66860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26991"/>
    <w:multiLevelType w:val="multilevel"/>
    <w:tmpl w:val="746E41B8"/>
    <w:lvl w:ilvl="0">
      <w:start w:val="3"/>
      <w:numFmt w:val="decimal"/>
      <w:lvlText w:val="%1."/>
      <w:lvlJc w:val="left"/>
      <w:pPr>
        <w:ind w:left="360" w:hanging="360"/>
      </w:pPr>
    </w:lvl>
    <w:lvl w:ilvl="1">
      <w:numFmt w:val="decimal"/>
      <w:lvlText w:val="%2."/>
      <w:lvlJc w:val="left"/>
      <w:pPr>
        <w:ind w:left="1080" w:hanging="360"/>
      </w:pPr>
    </w:lvl>
    <w:lvl w:ilvl="2">
      <w:numFmt w:val="decimal"/>
      <w:lvlText w:val="%3."/>
      <w:lvlJc w:val="left"/>
      <w:pPr>
        <w:ind w:left="1800" w:hanging="360"/>
      </w:pPr>
    </w:lvl>
    <w:lvl w:ilvl="3">
      <w:numFmt w:val="decimal"/>
      <w:lvlText w:val="%4."/>
      <w:lvlJc w:val="left"/>
      <w:pPr>
        <w:ind w:left="2520" w:hanging="360"/>
      </w:pPr>
    </w:lvl>
    <w:lvl w:ilvl="4">
      <w:numFmt w:val="decimal"/>
      <w:lvlText w:val="%5."/>
      <w:lvlJc w:val="left"/>
      <w:pPr>
        <w:ind w:left="3240" w:hanging="360"/>
      </w:pPr>
    </w:lvl>
    <w:lvl w:ilvl="5">
      <w:numFmt w:val="decimal"/>
      <w:lvlText w:val="%6."/>
      <w:lvlJc w:val="left"/>
      <w:pPr>
        <w:ind w:left="3960" w:hanging="360"/>
      </w:pPr>
    </w:lvl>
    <w:lvl w:ilvl="6">
      <w:numFmt w:val="decimal"/>
      <w:lvlText w:val="%7."/>
      <w:lvlJc w:val="left"/>
      <w:pPr>
        <w:ind w:left="4680" w:hanging="360"/>
      </w:pPr>
    </w:lvl>
    <w:lvl w:ilvl="7">
      <w:numFmt w:val="decimal"/>
      <w:lvlText w:val="%8."/>
      <w:lvlJc w:val="left"/>
      <w:pPr>
        <w:ind w:left="5400" w:hanging="360"/>
      </w:pPr>
    </w:lvl>
    <w:lvl w:ilvl="8">
      <w:numFmt w:val="decimal"/>
      <w:lvlText w:val="%9."/>
      <w:lvlJc w:val="left"/>
      <w:pPr>
        <w:ind w:left="6120" w:hanging="360"/>
      </w:pPr>
    </w:lvl>
  </w:abstractNum>
  <w:abstractNum w:abstractNumId="4" w15:restartNumberingAfterBreak="0">
    <w:nsid w:val="3CAE10C9"/>
    <w:multiLevelType w:val="multilevel"/>
    <w:tmpl w:val="3224E9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0D1B15"/>
    <w:multiLevelType w:val="multilevel"/>
    <w:tmpl w:val="5E821F36"/>
    <w:lvl w:ilvl="0">
      <w:start w:val="4"/>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6" w15:restartNumberingAfterBreak="0">
    <w:nsid w:val="49F27F3E"/>
    <w:multiLevelType w:val="multilevel"/>
    <w:tmpl w:val="842C2D7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70CC19F8"/>
    <w:multiLevelType w:val="multilevel"/>
    <w:tmpl w:val="D15C6A56"/>
    <w:lvl w:ilvl="0">
      <w:start w:val="4"/>
      <w:numFmt w:val="decimal"/>
      <w:lvlText w:val="%1."/>
      <w:lvlJc w:val="left"/>
      <w:pPr>
        <w:ind w:left="360" w:hanging="360"/>
      </w:pPr>
    </w:lvl>
    <w:lvl w:ilvl="1">
      <w:numFmt w:val="decimal"/>
      <w:lvlText w:val="%2."/>
      <w:lvlJc w:val="left"/>
      <w:pPr>
        <w:ind w:left="1080" w:hanging="360"/>
      </w:pPr>
    </w:lvl>
    <w:lvl w:ilvl="2">
      <w:numFmt w:val="decimal"/>
      <w:lvlText w:val="%3."/>
      <w:lvlJc w:val="left"/>
      <w:pPr>
        <w:ind w:left="1800" w:hanging="360"/>
      </w:pPr>
    </w:lvl>
    <w:lvl w:ilvl="3">
      <w:numFmt w:val="decimal"/>
      <w:lvlText w:val="%4."/>
      <w:lvlJc w:val="left"/>
      <w:pPr>
        <w:ind w:left="2520" w:hanging="360"/>
      </w:pPr>
    </w:lvl>
    <w:lvl w:ilvl="4">
      <w:numFmt w:val="decimal"/>
      <w:lvlText w:val="%5."/>
      <w:lvlJc w:val="left"/>
      <w:pPr>
        <w:ind w:left="3240" w:hanging="360"/>
      </w:pPr>
    </w:lvl>
    <w:lvl w:ilvl="5">
      <w:numFmt w:val="decimal"/>
      <w:lvlText w:val="%6."/>
      <w:lvlJc w:val="left"/>
      <w:pPr>
        <w:ind w:left="3960" w:hanging="360"/>
      </w:pPr>
    </w:lvl>
    <w:lvl w:ilvl="6">
      <w:numFmt w:val="decimal"/>
      <w:lvlText w:val="%7."/>
      <w:lvlJc w:val="left"/>
      <w:pPr>
        <w:ind w:left="4680" w:hanging="360"/>
      </w:pPr>
    </w:lvl>
    <w:lvl w:ilvl="7">
      <w:numFmt w:val="decimal"/>
      <w:lvlText w:val="%8."/>
      <w:lvlJc w:val="left"/>
      <w:pPr>
        <w:ind w:left="5400" w:hanging="360"/>
      </w:pPr>
    </w:lvl>
    <w:lvl w:ilvl="8">
      <w:numFmt w:val="decimal"/>
      <w:lvlText w:val="%9."/>
      <w:lvlJc w:val="left"/>
      <w:pPr>
        <w:ind w:left="6120" w:hanging="360"/>
      </w:pPr>
    </w:lvl>
  </w:abstractNum>
  <w:abstractNum w:abstractNumId="8" w15:restartNumberingAfterBreak="0">
    <w:nsid w:val="7C3B4215"/>
    <w:multiLevelType w:val="multilevel"/>
    <w:tmpl w:val="C2DE2FDE"/>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4095699">
    <w:abstractNumId w:val="1"/>
  </w:num>
  <w:num w:numId="2" w16cid:durableId="103768537">
    <w:abstractNumId w:val="2"/>
  </w:num>
  <w:num w:numId="3" w16cid:durableId="45111267">
    <w:abstractNumId w:val="7"/>
  </w:num>
  <w:num w:numId="4" w16cid:durableId="986780559">
    <w:abstractNumId w:val="4"/>
  </w:num>
  <w:num w:numId="5" w16cid:durableId="621764944">
    <w:abstractNumId w:val="0"/>
  </w:num>
  <w:num w:numId="6" w16cid:durableId="887033552">
    <w:abstractNumId w:val="6"/>
  </w:num>
  <w:num w:numId="7" w16cid:durableId="1342076593">
    <w:abstractNumId w:val="5"/>
  </w:num>
  <w:num w:numId="8" w16cid:durableId="902831704">
    <w:abstractNumId w:val="8"/>
  </w:num>
  <w:num w:numId="9" w16cid:durableId="2976863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tin H. Pierman">
    <w15:presenceInfo w15:providerId="AD" w15:userId="S::cpierman@mycharterlaw.com::bbe814b6-6e27-424c-af5d-c876206f9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D0"/>
    <w:rsid w:val="001B04F8"/>
    <w:rsid w:val="00221257"/>
    <w:rsid w:val="00331BD0"/>
    <w:rsid w:val="003B30BA"/>
    <w:rsid w:val="00517ADF"/>
    <w:rsid w:val="0077017C"/>
    <w:rsid w:val="009C448C"/>
    <w:rsid w:val="00A753A3"/>
    <w:rsid w:val="00CA1DF9"/>
    <w:rsid w:val="00D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C21"/>
  <w15:docId w15:val="{9127A5FD-25D3-483E-867B-246EF1C8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03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03CFD"/>
  </w:style>
  <w:style w:type="paragraph" w:styleId="ListParagraph">
    <w:name w:val="List Paragraph"/>
    <w:basedOn w:val="Normal"/>
    <w:uiPriority w:val="1"/>
    <w:qFormat/>
    <w:rsid w:val="00A04E2D"/>
    <w:pPr>
      <w:ind w:left="720"/>
      <w:contextualSpacing/>
    </w:pPr>
  </w:style>
  <w:style w:type="paragraph" w:styleId="Revision">
    <w:name w:val="Revision"/>
    <w:hidden/>
    <w:uiPriority w:val="99"/>
    <w:semiHidden/>
    <w:rsid w:val="003B7ABB"/>
    <w:pPr>
      <w:spacing w:after="0" w:line="240" w:lineRule="auto"/>
    </w:pPr>
  </w:style>
  <w:style w:type="paragraph" w:styleId="BodyText">
    <w:name w:val="Body Text"/>
    <w:basedOn w:val="Normal"/>
    <w:link w:val="BodyTextChar"/>
    <w:rsid w:val="003B7ABB"/>
    <w:pPr>
      <w:spacing w:after="0" w:line="240" w:lineRule="auto"/>
    </w:pPr>
    <w:rPr>
      <w:rFonts w:ascii="Arial" w:eastAsia="Times New Roman" w:hAnsi="Arial" w:cs="Arial"/>
      <w:szCs w:val="36"/>
    </w:rPr>
  </w:style>
  <w:style w:type="character" w:customStyle="1" w:styleId="BodyTextChar">
    <w:name w:val="Body Text Char"/>
    <w:basedOn w:val="DefaultParagraphFont"/>
    <w:link w:val="BodyText"/>
    <w:rsid w:val="003B7ABB"/>
    <w:rPr>
      <w:rFonts w:ascii="Arial" w:eastAsia="Times New Roman" w:hAnsi="Arial" w:cs="Arial"/>
      <w:szCs w:val="36"/>
    </w:rPr>
  </w:style>
  <w:style w:type="paragraph" w:customStyle="1" w:styleId="Default">
    <w:name w:val="Default"/>
    <w:rsid w:val="00CD336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884C8E"/>
    <w:pPr>
      <w:spacing w:after="0" w:line="240" w:lineRule="auto"/>
    </w:pPr>
    <w:rPr>
      <w:sz w:val="20"/>
      <w:szCs w:val="20"/>
    </w:rPr>
  </w:style>
  <w:style w:type="character" w:customStyle="1" w:styleId="FootnoteTextChar">
    <w:name w:val="Footnote Text Char"/>
    <w:basedOn w:val="DefaultParagraphFont"/>
    <w:link w:val="FootnoteText"/>
    <w:uiPriority w:val="99"/>
    <w:rsid w:val="00884C8E"/>
    <w:rPr>
      <w:sz w:val="20"/>
      <w:szCs w:val="20"/>
    </w:rPr>
  </w:style>
  <w:style w:type="character" w:styleId="FootnoteReference">
    <w:name w:val="footnote reference"/>
    <w:basedOn w:val="DefaultParagraphFont"/>
    <w:uiPriority w:val="99"/>
    <w:semiHidden/>
    <w:unhideWhenUsed/>
    <w:rsid w:val="00884C8E"/>
    <w:rPr>
      <w:vertAlign w:val="superscript"/>
    </w:rPr>
  </w:style>
  <w:style w:type="paragraph" w:styleId="Footer">
    <w:name w:val="footer"/>
    <w:basedOn w:val="Normal"/>
    <w:link w:val="FooterChar"/>
    <w:uiPriority w:val="99"/>
    <w:unhideWhenUsed/>
    <w:rsid w:val="0088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8E"/>
  </w:style>
  <w:style w:type="paragraph" w:styleId="Header">
    <w:name w:val="header"/>
    <w:basedOn w:val="Normal"/>
    <w:link w:val="HeaderChar"/>
    <w:uiPriority w:val="99"/>
    <w:unhideWhenUsed/>
    <w:rsid w:val="00884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8E"/>
  </w:style>
  <w:style w:type="character" w:styleId="CommentReference">
    <w:name w:val="annotation reference"/>
    <w:basedOn w:val="DefaultParagraphFont"/>
    <w:uiPriority w:val="99"/>
    <w:semiHidden/>
    <w:unhideWhenUsed/>
    <w:rsid w:val="00A861AA"/>
    <w:rPr>
      <w:sz w:val="16"/>
      <w:szCs w:val="16"/>
    </w:rPr>
  </w:style>
  <w:style w:type="paragraph" w:styleId="CommentText">
    <w:name w:val="annotation text"/>
    <w:basedOn w:val="Normal"/>
    <w:link w:val="CommentTextChar"/>
    <w:uiPriority w:val="99"/>
    <w:unhideWhenUsed/>
    <w:rsid w:val="00A861AA"/>
    <w:pPr>
      <w:spacing w:line="240" w:lineRule="auto"/>
    </w:pPr>
    <w:rPr>
      <w:sz w:val="20"/>
      <w:szCs w:val="20"/>
    </w:rPr>
  </w:style>
  <w:style w:type="character" w:customStyle="1" w:styleId="CommentTextChar">
    <w:name w:val="Comment Text Char"/>
    <w:basedOn w:val="DefaultParagraphFont"/>
    <w:link w:val="CommentText"/>
    <w:uiPriority w:val="99"/>
    <w:rsid w:val="00A861AA"/>
    <w:rPr>
      <w:sz w:val="20"/>
      <w:szCs w:val="20"/>
    </w:rPr>
  </w:style>
  <w:style w:type="paragraph" w:styleId="CommentSubject">
    <w:name w:val="annotation subject"/>
    <w:basedOn w:val="CommentText"/>
    <w:next w:val="CommentText"/>
    <w:link w:val="CommentSubjectChar"/>
    <w:uiPriority w:val="99"/>
    <w:semiHidden/>
    <w:unhideWhenUsed/>
    <w:rsid w:val="00A861AA"/>
    <w:rPr>
      <w:b/>
      <w:bCs/>
    </w:rPr>
  </w:style>
  <w:style w:type="character" w:customStyle="1" w:styleId="CommentSubjectChar">
    <w:name w:val="Comment Subject Char"/>
    <w:basedOn w:val="CommentTextChar"/>
    <w:link w:val="CommentSubject"/>
    <w:uiPriority w:val="99"/>
    <w:semiHidden/>
    <w:rsid w:val="00A861A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5gwg1qpwNHZ8ejZqPmA0DH2Q==">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Fujii</dc:creator>
  <cp:lastModifiedBy>Chastin H. Pierman</cp:lastModifiedBy>
  <cp:revision>2</cp:revision>
  <dcterms:created xsi:type="dcterms:W3CDTF">2022-10-26T21:51:00Z</dcterms:created>
  <dcterms:modified xsi:type="dcterms:W3CDTF">2022-10-26T21:51:00Z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4886-1284-3573</vt:lpwstr>
  </op:property>
</op:Properties>
</file>