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2D03" w14:textId="77777777" w:rsidR="00C90813" w:rsidRPr="00710093" w:rsidRDefault="00C90813">
      <w:pPr>
        <w:spacing w:after="0" w:line="240" w:lineRule="auto"/>
        <w:jc w:val="center"/>
        <w:rPr>
          <w:rFonts w:ascii="Times New Roman" w:eastAsia="Times New Roman" w:hAnsi="Times New Roman" w:cs="Times New Roman"/>
          <w:b/>
          <w:sz w:val="24"/>
          <w:szCs w:val="24"/>
          <w:rPrChange w:id="0" w:author="Mary Gomes" w:date="2023-03-21T16:02:00Z">
            <w:rPr>
              <w:rFonts w:ascii="Times New Roman" w:eastAsia="Times New Roman" w:hAnsi="Times New Roman" w:cs="Times New Roman"/>
              <w:b/>
              <w:color w:val="000000"/>
              <w:sz w:val="24"/>
              <w:szCs w:val="24"/>
            </w:rPr>
          </w:rPrChange>
        </w:rPr>
      </w:pPr>
    </w:p>
    <w:p w14:paraId="41EC2EEA" w14:textId="4ADB7848" w:rsidR="00C90813" w:rsidRPr="00710093" w:rsidRDefault="009A2AD1" w:rsidP="004231E7">
      <w:pPr>
        <w:spacing w:after="0" w:line="240" w:lineRule="auto"/>
        <w:jc w:val="center"/>
        <w:rPr>
          <w:rFonts w:ascii="Times New Roman" w:eastAsia="Times New Roman" w:hAnsi="Times New Roman" w:cs="Times New Roman"/>
          <w:b/>
          <w:sz w:val="24"/>
          <w:szCs w:val="24"/>
          <w:rPrChange w:id="1" w:author="Mary Gomes" w:date="2023-03-21T16:02:00Z">
            <w:rPr>
              <w:rFonts w:ascii="Times New Roman" w:eastAsia="Times New Roman" w:hAnsi="Times New Roman" w:cs="Times New Roman"/>
              <w:b/>
              <w:color w:val="000000"/>
              <w:sz w:val="24"/>
              <w:szCs w:val="24"/>
            </w:rPr>
          </w:rPrChange>
        </w:rPr>
      </w:pPr>
      <w:r w:rsidRPr="00710093">
        <w:rPr>
          <w:rFonts w:ascii="Times New Roman" w:eastAsia="Times New Roman" w:hAnsi="Times New Roman" w:cs="Times New Roman"/>
          <w:b/>
          <w:sz w:val="24"/>
          <w:szCs w:val="24"/>
          <w:rPrChange w:id="2" w:author="Mary Gomes" w:date="2023-03-21T16:02:00Z">
            <w:rPr>
              <w:rFonts w:ascii="Times New Roman" w:eastAsia="Times New Roman" w:hAnsi="Times New Roman" w:cs="Times New Roman"/>
              <w:b/>
              <w:color w:val="000000"/>
              <w:sz w:val="24"/>
              <w:szCs w:val="24"/>
            </w:rPr>
          </w:rPrChange>
        </w:rPr>
        <w:t>RCS/RCSTA</w:t>
      </w:r>
    </w:p>
    <w:p w14:paraId="00000001" w14:textId="543BE6DE" w:rsidR="006E3188" w:rsidRPr="00710093" w:rsidRDefault="00DF1DA4">
      <w:pPr>
        <w:spacing w:after="0" w:line="240" w:lineRule="auto"/>
        <w:jc w:val="center"/>
        <w:rPr>
          <w:rFonts w:ascii="Times New Roman" w:eastAsia="Times New Roman" w:hAnsi="Times New Roman" w:cs="Times New Roman"/>
          <w:sz w:val="24"/>
          <w:szCs w:val="24"/>
        </w:rPr>
      </w:pPr>
      <w:r w:rsidRPr="00710093">
        <w:rPr>
          <w:rFonts w:ascii="Times New Roman" w:eastAsia="Times New Roman" w:hAnsi="Times New Roman" w:cs="Times New Roman"/>
          <w:b/>
          <w:sz w:val="24"/>
          <w:szCs w:val="24"/>
          <w:rPrChange w:id="3" w:author="Mary Gomes" w:date="2023-03-21T16:02:00Z">
            <w:rPr>
              <w:rFonts w:ascii="Times New Roman" w:eastAsia="Times New Roman" w:hAnsi="Times New Roman" w:cs="Times New Roman"/>
              <w:b/>
              <w:color w:val="000000"/>
              <w:sz w:val="24"/>
              <w:szCs w:val="24"/>
            </w:rPr>
          </w:rPrChange>
        </w:rPr>
        <w:t>EVALUATION &amp; DEVELOPMENT PROCEDURES</w:t>
      </w:r>
    </w:p>
    <w:p w14:paraId="00000003" w14:textId="77777777" w:rsidR="006E3188" w:rsidRPr="00710093" w:rsidRDefault="006E3188">
      <w:pPr>
        <w:spacing w:after="0" w:line="240" w:lineRule="auto"/>
        <w:jc w:val="both"/>
        <w:rPr>
          <w:rFonts w:ascii="Times New Roman" w:eastAsia="Times New Roman" w:hAnsi="Times New Roman" w:cs="Times New Roman"/>
          <w:sz w:val="24"/>
          <w:szCs w:val="24"/>
        </w:rPr>
      </w:pPr>
    </w:p>
    <w:p w14:paraId="00000004" w14:textId="77777777" w:rsidR="006E3188" w:rsidRPr="00710093" w:rsidRDefault="00DF1DA4">
      <w:pPr>
        <w:numPr>
          <w:ilvl w:val="0"/>
          <w:numId w:val="1"/>
        </w:numPr>
        <w:pBdr>
          <w:top w:val="nil"/>
          <w:left w:val="nil"/>
          <w:bottom w:val="nil"/>
          <w:right w:val="nil"/>
          <w:between w:val="nil"/>
        </w:pBdr>
        <w:spacing w:before="29" w:after="0" w:line="240" w:lineRule="auto"/>
        <w:ind w:right="-20"/>
        <w:jc w:val="both"/>
        <w:rPr>
          <w:sz w:val="24"/>
          <w:szCs w:val="24"/>
          <w:rPrChange w:id="4" w:author="Mary Gomes" w:date="2023-03-21T16:02:00Z">
            <w:rPr>
              <w:color w:val="000000"/>
              <w:sz w:val="24"/>
              <w:szCs w:val="24"/>
            </w:rPr>
          </w:rPrChange>
        </w:rPr>
      </w:pPr>
      <w:r w:rsidRPr="00710093">
        <w:rPr>
          <w:rFonts w:ascii="Times New Roman" w:eastAsia="Times New Roman" w:hAnsi="Times New Roman" w:cs="Times New Roman"/>
          <w:b/>
          <w:sz w:val="24"/>
          <w:szCs w:val="24"/>
          <w:rPrChange w:id="5" w:author="Mary Gomes" w:date="2023-03-21T16:02:00Z">
            <w:rPr>
              <w:rFonts w:ascii="Times New Roman" w:eastAsia="Times New Roman" w:hAnsi="Times New Roman" w:cs="Times New Roman"/>
              <w:b/>
              <w:color w:val="000000"/>
              <w:sz w:val="24"/>
              <w:szCs w:val="24"/>
            </w:rPr>
          </w:rPrChange>
        </w:rPr>
        <w:t>Purpose</w:t>
      </w:r>
      <w:r w:rsidRPr="00710093">
        <w:rPr>
          <w:rFonts w:ascii="Times New Roman" w:eastAsia="Times New Roman" w:hAnsi="Times New Roman" w:cs="Times New Roman"/>
          <w:sz w:val="24"/>
          <w:szCs w:val="24"/>
          <w:rPrChange w:id="6" w:author="Mary Gomes" w:date="2023-03-21T16:02:00Z">
            <w:rPr>
              <w:rFonts w:ascii="Times New Roman" w:eastAsia="Times New Roman" w:hAnsi="Times New Roman" w:cs="Times New Roman"/>
              <w:color w:val="000000"/>
              <w:sz w:val="24"/>
              <w:szCs w:val="24"/>
            </w:rPr>
          </w:rPrChange>
        </w:rPr>
        <w:t xml:space="preserve">. The primary purpose of evaluation is </w:t>
      </w:r>
      <w:r w:rsidRPr="00710093">
        <w:rPr>
          <w:rFonts w:ascii="Times New Roman" w:eastAsia="Times New Roman" w:hAnsi="Times New Roman" w:cs="Times New Roman"/>
          <w:sz w:val="24"/>
          <w:szCs w:val="24"/>
        </w:rPr>
        <w:t xml:space="preserve">to </w:t>
      </w:r>
      <w:r w:rsidRPr="00710093">
        <w:rPr>
          <w:rFonts w:ascii="Times New Roman" w:eastAsia="Times New Roman" w:hAnsi="Times New Roman" w:cs="Times New Roman"/>
          <w:sz w:val="24"/>
          <w:szCs w:val="24"/>
          <w:highlight w:val="white"/>
        </w:rPr>
        <w:t xml:space="preserve">develop, support, and retain </w:t>
      </w:r>
      <w:r w:rsidRPr="00710093">
        <w:rPr>
          <w:rFonts w:ascii="Times New Roman" w:eastAsia="Times New Roman" w:hAnsi="Times New Roman" w:cs="Times New Roman"/>
          <w:sz w:val="24"/>
          <w:szCs w:val="24"/>
          <w:rPrChange w:id="7" w:author="Mary Gomes" w:date="2023-03-21T16:02:00Z">
            <w:rPr>
              <w:rFonts w:ascii="Times New Roman" w:eastAsia="Times New Roman" w:hAnsi="Times New Roman" w:cs="Times New Roman"/>
              <w:color w:val="000000"/>
              <w:sz w:val="24"/>
              <w:szCs w:val="24"/>
            </w:rPr>
          </w:rPrChange>
        </w:rPr>
        <w:t xml:space="preserve">unit members and thereby </w:t>
      </w:r>
      <w:r w:rsidRPr="00710093">
        <w:rPr>
          <w:rFonts w:ascii="Times New Roman" w:eastAsia="Times New Roman" w:hAnsi="Times New Roman" w:cs="Times New Roman"/>
          <w:sz w:val="24"/>
          <w:szCs w:val="24"/>
        </w:rPr>
        <w:t>improve</w:t>
      </w:r>
      <w:r w:rsidRPr="00710093">
        <w:rPr>
          <w:rFonts w:ascii="Times New Roman" w:eastAsia="Times New Roman" w:hAnsi="Times New Roman" w:cs="Times New Roman"/>
          <w:sz w:val="24"/>
          <w:szCs w:val="24"/>
          <w:rPrChange w:id="8" w:author="Mary Gomes" w:date="2023-03-21T16:02:00Z">
            <w:rPr>
              <w:rFonts w:ascii="Times New Roman" w:eastAsia="Times New Roman" w:hAnsi="Times New Roman" w:cs="Times New Roman"/>
              <w:color w:val="000000"/>
              <w:sz w:val="24"/>
              <w:szCs w:val="24"/>
            </w:rPr>
          </w:rPrChange>
        </w:rPr>
        <w:t xml:space="preserve"> the quality of education for all students at</w:t>
      </w:r>
      <w:r w:rsidRPr="00710093">
        <w:rPr>
          <w:rFonts w:ascii="Times New Roman" w:eastAsia="Times New Roman" w:hAnsi="Times New Roman" w:cs="Times New Roman"/>
          <w:sz w:val="24"/>
          <w:szCs w:val="24"/>
        </w:rPr>
        <w:t xml:space="preserve"> River Charter Schools</w:t>
      </w:r>
      <w:r w:rsidRPr="00710093">
        <w:rPr>
          <w:rFonts w:ascii="Times New Roman" w:eastAsia="Times New Roman" w:hAnsi="Times New Roman" w:cs="Times New Roman"/>
          <w:sz w:val="24"/>
          <w:szCs w:val="24"/>
          <w:rPrChange w:id="9" w:author="Mary Gomes" w:date="2023-03-21T16:02:00Z">
            <w:rPr>
              <w:rFonts w:ascii="Times New Roman" w:eastAsia="Times New Roman" w:hAnsi="Times New Roman" w:cs="Times New Roman"/>
              <w:color w:val="000000"/>
              <w:sz w:val="24"/>
              <w:szCs w:val="24"/>
            </w:rPr>
          </w:rPrChange>
        </w:rPr>
        <w:t>.</w:t>
      </w:r>
    </w:p>
    <w:p w14:paraId="00000005" w14:textId="77777777" w:rsidR="006E3188" w:rsidRPr="00710093" w:rsidRDefault="00DF1DA4">
      <w:pPr>
        <w:pBdr>
          <w:top w:val="nil"/>
          <w:left w:val="nil"/>
          <w:bottom w:val="nil"/>
          <w:right w:val="nil"/>
          <w:between w:val="nil"/>
        </w:pBdr>
        <w:spacing w:before="29" w:after="0" w:line="240" w:lineRule="auto"/>
        <w:ind w:left="360" w:right="-20"/>
        <w:jc w:val="both"/>
        <w:rPr>
          <w:rFonts w:ascii="Times New Roman" w:eastAsia="Times New Roman" w:hAnsi="Times New Roman" w:cs="Times New Roman"/>
          <w:sz w:val="24"/>
          <w:szCs w:val="24"/>
          <w:rPrChange w:id="10" w:author="Mary Gomes" w:date="2023-03-21T16:02:00Z">
            <w:rPr>
              <w:rFonts w:ascii="Times New Roman" w:eastAsia="Times New Roman" w:hAnsi="Times New Roman" w:cs="Times New Roman"/>
              <w:color w:val="000000"/>
              <w:sz w:val="24"/>
              <w:szCs w:val="24"/>
            </w:rPr>
          </w:rPrChange>
        </w:rPr>
      </w:pPr>
      <w:r w:rsidRPr="00710093">
        <w:rPr>
          <w:rFonts w:ascii="Times New Roman" w:eastAsia="Times New Roman" w:hAnsi="Times New Roman" w:cs="Times New Roman"/>
          <w:sz w:val="24"/>
          <w:szCs w:val="24"/>
          <w:rPrChange w:id="11" w:author="Mary Gomes" w:date="2023-03-21T16:02:00Z">
            <w:rPr>
              <w:rFonts w:ascii="Times New Roman" w:eastAsia="Times New Roman" w:hAnsi="Times New Roman" w:cs="Times New Roman"/>
              <w:color w:val="000000"/>
              <w:sz w:val="24"/>
              <w:szCs w:val="24"/>
            </w:rPr>
          </w:rPrChange>
        </w:rPr>
        <w:t xml:space="preserve"> </w:t>
      </w:r>
    </w:p>
    <w:p w14:paraId="00000006" w14:textId="3788B423" w:rsidR="006E3188" w:rsidRPr="00710093" w:rsidRDefault="00DF1DA4">
      <w:pPr>
        <w:numPr>
          <w:ilvl w:val="0"/>
          <w:numId w:val="1"/>
        </w:numPr>
        <w:pBdr>
          <w:top w:val="nil"/>
          <w:left w:val="nil"/>
          <w:bottom w:val="nil"/>
          <w:right w:val="nil"/>
          <w:between w:val="nil"/>
        </w:pBdr>
        <w:spacing w:after="0" w:line="240" w:lineRule="auto"/>
        <w:ind w:right="-20"/>
        <w:jc w:val="both"/>
        <w:rPr>
          <w:sz w:val="24"/>
          <w:szCs w:val="24"/>
        </w:rPr>
      </w:pPr>
      <w:r w:rsidRPr="00710093">
        <w:rPr>
          <w:rFonts w:ascii="Times New Roman" w:eastAsia="Times New Roman" w:hAnsi="Times New Roman" w:cs="Times New Roman"/>
          <w:b/>
          <w:sz w:val="24"/>
          <w:szCs w:val="24"/>
        </w:rPr>
        <w:t>Evaluation System</w:t>
      </w:r>
      <w:r w:rsidRPr="00710093">
        <w:rPr>
          <w:rFonts w:ascii="Times New Roman" w:eastAsia="Times New Roman" w:hAnsi="Times New Roman" w:cs="Times New Roman"/>
          <w:sz w:val="24"/>
          <w:szCs w:val="24"/>
        </w:rPr>
        <w:t>: RCSTA and RCS recognize the evaluation process as a framework for on-going opportunities for professional growth and development to improve both teaching and learning.  The evaluation process shall</w:t>
      </w:r>
      <w:r w:rsidR="00A321CB" w:rsidRPr="00710093">
        <w:rPr>
          <w:rFonts w:ascii="Times New Roman" w:eastAsia="Times New Roman" w:hAnsi="Times New Roman" w:cs="Times New Roman"/>
          <w:sz w:val="24"/>
          <w:szCs w:val="24"/>
        </w:rPr>
        <w:t xml:space="preserve"> endeavor to</w:t>
      </w:r>
      <w:r w:rsidRPr="00710093">
        <w:rPr>
          <w:rFonts w:ascii="Times New Roman" w:eastAsia="Times New Roman" w:hAnsi="Times New Roman" w:cs="Times New Roman"/>
          <w:sz w:val="24"/>
          <w:szCs w:val="24"/>
        </w:rPr>
        <w:t xml:space="preserve"> provide for instructional </w:t>
      </w:r>
      <w:r w:rsidR="006F4AAE" w:rsidRPr="00710093">
        <w:rPr>
          <w:rFonts w:ascii="Times New Roman" w:eastAsia="Times New Roman" w:hAnsi="Times New Roman" w:cs="Times New Roman"/>
          <w:sz w:val="24"/>
          <w:szCs w:val="24"/>
        </w:rPr>
        <w:t xml:space="preserve">and professional </w:t>
      </w:r>
      <w:r w:rsidRPr="00710093">
        <w:rPr>
          <w:rFonts w:ascii="Times New Roman" w:eastAsia="Times New Roman" w:hAnsi="Times New Roman" w:cs="Times New Roman"/>
          <w:sz w:val="24"/>
          <w:szCs w:val="24"/>
        </w:rPr>
        <w:t xml:space="preserve">growth at every point in the educator’s career, give increased help and supervision to educators with growth areas, and ensure ample opportunities for </w:t>
      </w:r>
      <w:r w:rsidR="00C90813" w:rsidRPr="00710093">
        <w:rPr>
          <w:rFonts w:ascii="Times New Roman" w:eastAsia="Times New Roman" w:hAnsi="Times New Roman" w:cs="Times New Roman"/>
          <w:sz w:val="24"/>
          <w:szCs w:val="24"/>
        </w:rPr>
        <w:t>professional growth and</w:t>
      </w:r>
      <w:r w:rsidRPr="00710093">
        <w:rPr>
          <w:rFonts w:ascii="Times New Roman" w:eastAsia="Times New Roman" w:hAnsi="Times New Roman" w:cs="Times New Roman"/>
          <w:sz w:val="24"/>
          <w:szCs w:val="24"/>
        </w:rPr>
        <w:t xml:space="preserve"> development. Further, the process will provide relevant and constructive feedback, including opportunities for peer involvement for advisory and support purposes, and integration with professional development and the necessary resources for unit members to improve their practice and enhance student learning.</w:t>
      </w:r>
    </w:p>
    <w:p w14:paraId="00000007" w14:textId="77777777" w:rsidR="006E3188" w:rsidRPr="00710093" w:rsidRDefault="006E3188">
      <w:pPr>
        <w:pBdr>
          <w:top w:val="nil"/>
          <w:left w:val="nil"/>
          <w:bottom w:val="nil"/>
          <w:right w:val="nil"/>
          <w:between w:val="nil"/>
        </w:pBdr>
        <w:spacing w:after="0" w:line="240" w:lineRule="auto"/>
        <w:ind w:left="360" w:right="-20"/>
        <w:jc w:val="both"/>
        <w:rPr>
          <w:rFonts w:ascii="Times New Roman" w:eastAsia="Times New Roman" w:hAnsi="Times New Roman" w:cs="Times New Roman"/>
          <w:sz w:val="24"/>
          <w:szCs w:val="24"/>
        </w:rPr>
      </w:pPr>
    </w:p>
    <w:p w14:paraId="00000008" w14:textId="77777777" w:rsidR="006E3188" w:rsidRPr="00710093" w:rsidRDefault="00DF1DA4">
      <w:pPr>
        <w:numPr>
          <w:ilvl w:val="0"/>
          <w:numId w:val="1"/>
        </w:numPr>
        <w:pBdr>
          <w:top w:val="nil"/>
          <w:left w:val="nil"/>
          <w:bottom w:val="nil"/>
          <w:right w:val="nil"/>
          <w:between w:val="nil"/>
        </w:pBdr>
        <w:spacing w:after="0" w:line="240" w:lineRule="auto"/>
        <w:ind w:right="-20"/>
        <w:jc w:val="both"/>
        <w:rPr>
          <w:sz w:val="24"/>
          <w:szCs w:val="24"/>
          <w:rPrChange w:id="12" w:author="Mary Gomes" w:date="2023-03-21T16:02:00Z">
            <w:rPr>
              <w:color w:val="000000"/>
              <w:sz w:val="24"/>
              <w:szCs w:val="24"/>
            </w:rPr>
          </w:rPrChange>
        </w:rPr>
      </w:pPr>
      <w:r w:rsidRPr="00710093">
        <w:rPr>
          <w:rFonts w:ascii="Times New Roman" w:eastAsia="Times New Roman" w:hAnsi="Times New Roman" w:cs="Times New Roman"/>
          <w:b/>
          <w:sz w:val="24"/>
          <w:szCs w:val="24"/>
          <w:rPrChange w:id="13" w:author="Mary Gomes" w:date="2023-03-21T16:02:00Z">
            <w:rPr>
              <w:rFonts w:ascii="Times New Roman" w:eastAsia="Times New Roman" w:hAnsi="Times New Roman" w:cs="Times New Roman"/>
              <w:b/>
              <w:color w:val="000000"/>
              <w:sz w:val="24"/>
              <w:szCs w:val="24"/>
            </w:rPr>
          </w:rPrChange>
        </w:rPr>
        <w:t>Evaluator</w:t>
      </w:r>
      <w:r w:rsidRPr="00710093">
        <w:rPr>
          <w:rFonts w:ascii="Times New Roman" w:eastAsia="Times New Roman" w:hAnsi="Times New Roman" w:cs="Times New Roman"/>
          <w:sz w:val="24"/>
          <w:szCs w:val="24"/>
          <w:rPrChange w:id="14" w:author="Mary Gomes" w:date="2023-03-21T16:02:00Z">
            <w:rPr>
              <w:rFonts w:ascii="Times New Roman" w:eastAsia="Times New Roman" w:hAnsi="Times New Roman" w:cs="Times New Roman"/>
              <w:color w:val="000000"/>
              <w:sz w:val="24"/>
              <w:szCs w:val="24"/>
            </w:rPr>
          </w:rPrChange>
        </w:rPr>
        <w:t xml:space="preserve">: </w:t>
      </w:r>
    </w:p>
    <w:p w14:paraId="00000009" w14:textId="6DBB6E93" w:rsidR="006E3188" w:rsidRPr="00710093" w:rsidRDefault="00DF1DA4">
      <w:pPr>
        <w:numPr>
          <w:ilvl w:val="1"/>
          <w:numId w:val="1"/>
        </w:numPr>
        <w:pBdr>
          <w:top w:val="nil"/>
          <w:left w:val="nil"/>
          <w:bottom w:val="nil"/>
          <w:right w:val="nil"/>
          <w:between w:val="nil"/>
        </w:pBdr>
        <w:spacing w:after="0" w:line="240" w:lineRule="auto"/>
        <w:ind w:right="-20"/>
        <w:jc w:val="both"/>
        <w:rPr>
          <w:sz w:val="24"/>
          <w:szCs w:val="24"/>
          <w:rPrChange w:id="15" w:author="Mary Gomes" w:date="2023-03-21T16:02:00Z">
            <w:rPr>
              <w:strike/>
              <w:color w:val="000000"/>
              <w:sz w:val="24"/>
              <w:szCs w:val="24"/>
            </w:rPr>
          </w:rPrChange>
        </w:rPr>
      </w:pPr>
      <w:r w:rsidRPr="00710093">
        <w:rPr>
          <w:rFonts w:ascii="Times New Roman" w:eastAsia="Times New Roman" w:hAnsi="Times New Roman" w:cs="Times New Roman"/>
          <w:sz w:val="24"/>
          <w:szCs w:val="24"/>
          <w:rPrChange w:id="16" w:author="Mary Gomes" w:date="2023-03-21T16:02:00Z">
            <w:rPr>
              <w:rFonts w:ascii="Times New Roman" w:eastAsia="Times New Roman" w:hAnsi="Times New Roman" w:cs="Times New Roman"/>
              <w:color w:val="000000"/>
              <w:sz w:val="24"/>
              <w:szCs w:val="24"/>
            </w:rPr>
          </w:rPrChange>
        </w:rPr>
        <w:t>The unit member’s Principal or designated administrator shall be responsible for evaluating the unit member. The designated evaluator shall be qualified to conduct an evaluation</w:t>
      </w:r>
      <w:r w:rsidR="001D5A7C">
        <w:rPr>
          <w:rFonts w:ascii="Times New Roman" w:eastAsia="Times New Roman" w:hAnsi="Times New Roman" w:cs="Times New Roman"/>
          <w:sz w:val="24"/>
          <w:szCs w:val="24"/>
        </w:rPr>
        <w:t>.</w:t>
      </w:r>
      <w:r w:rsidRPr="001D5A7C">
        <w:rPr>
          <w:rFonts w:ascii="Times New Roman" w:eastAsia="Times New Roman" w:hAnsi="Times New Roman" w:cs="Times New Roman"/>
          <w:sz w:val="24"/>
          <w:szCs w:val="24"/>
        </w:rPr>
        <w:t xml:space="preserve"> </w:t>
      </w:r>
    </w:p>
    <w:p w14:paraId="0000000A" w14:textId="77777777" w:rsidR="006E3188" w:rsidRPr="00710093" w:rsidRDefault="00DF1DA4">
      <w:pPr>
        <w:numPr>
          <w:ilvl w:val="1"/>
          <w:numId w:val="1"/>
        </w:numPr>
        <w:pBdr>
          <w:top w:val="nil"/>
          <w:left w:val="nil"/>
          <w:bottom w:val="nil"/>
          <w:right w:val="nil"/>
          <w:between w:val="nil"/>
        </w:pBdr>
        <w:spacing w:after="0" w:line="240" w:lineRule="auto"/>
        <w:ind w:right="-20"/>
        <w:jc w:val="both"/>
        <w:rPr>
          <w:sz w:val="24"/>
          <w:szCs w:val="24"/>
          <w:rPrChange w:id="17" w:author="Mary Gomes" w:date="2023-03-21T16:02:00Z">
            <w:rPr>
              <w:color w:val="000000"/>
              <w:sz w:val="24"/>
              <w:szCs w:val="24"/>
            </w:rPr>
          </w:rPrChange>
        </w:rPr>
      </w:pPr>
      <w:r w:rsidRPr="00710093">
        <w:rPr>
          <w:rFonts w:ascii="Times New Roman" w:eastAsia="Times New Roman" w:hAnsi="Times New Roman" w:cs="Times New Roman"/>
          <w:sz w:val="24"/>
          <w:szCs w:val="24"/>
          <w:rPrChange w:id="18" w:author="Mary Gomes" w:date="2023-03-21T16:02:00Z">
            <w:rPr>
              <w:rFonts w:ascii="Times New Roman" w:eastAsia="Times New Roman" w:hAnsi="Times New Roman" w:cs="Times New Roman"/>
              <w:color w:val="000000"/>
              <w:sz w:val="24"/>
              <w:szCs w:val="24"/>
            </w:rPr>
          </w:rPrChange>
        </w:rPr>
        <w:t xml:space="preserve">A unit member may not evaluate another unit member. </w:t>
      </w:r>
    </w:p>
    <w:p w14:paraId="0000000B" w14:textId="77777777" w:rsidR="006E3188" w:rsidRPr="00710093" w:rsidRDefault="00DF1DA4">
      <w:pPr>
        <w:numPr>
          <w:ilvl w:val="1"/>
          <w:numId w:val="1"/>
        </w:numPr>
        <w:pBdr>
          <w:top w:val="nil"/>
          <w:left w:val="nil"/>
          <w:bottom w:val="nil"/>
          <w:right w:val="nil"/>
          <w:between w:val="nil"/>
        </w:pBdr>
        <w:spacing w:after="0" w:line="240" w:lineRule="auto"/>
        <w:ind w:right="-20"/>
        <w:jc w:val="both"/>
        <w:rPr>
          <w:sz w:val="24"/>
          <w:szCs w:val="24"/>
          <w:rPrChange w:id="19" w:author="Mary Gomes" w:date="2023-03-21T16:02:00Z">
            <w:rPr>
              <w:color w:val="000000"/>
              <w:sz w:val="24"/>
              <w:szCs w:val="24"/>
            </w:rPr>
          </w:rPrChange>
        </w:rPr>
      </w:pPr>
      <w:r w:rsidRPr="00710093">
        <w:rPr>
          <w:rFonts w:ascii="Times New Roman" w:eastAsia="Times New Roman" w:hAnsi="Times New Roman" w:cs="Times New Roman"/>
          <w:sz w:val="24"/>
          <w:szCs w:val="24"/>
          <w:rPrChange w:id="20" w:author="Mary Gomes" w:date="2023-03-21T16:02:00Z">
            <w:rPr>
              <w:rFonts w:ascii="Times New Roman" w:eastAsia="Times New Roman" w:hAnsi="Times New Roman" w:cs="Times New Roman"/>
              <w:color w:val="000000"/>
              <w:sz w:val="24"/>
              <w:szCs w:val="24"/>
            </w:rPr>
          </w:rPrChange>
        </w:rPr>
        <w:t>A unit member’s coach shall not serve as their evaluator.</w:t>
      </w:r>
    </w:p>
    <w:p w14:paraId="0000000C" w14:textId="77777777" w:rsidR="006E3188" w:rsidRPr="00710093" w:rsidRDefault="006E3188">
      <w:pPr>
        <w:pBdr>
          <w:top w:val="nil"/>
          <w:left w:val="nil"/>
          <w:bottom w:val="nil"/>
          <w:right w:val="nil"/>
          <w:between w:val="nil"/>
        </w:pBdr>
        <w:spacing w:after="0" w:line="240" w:lineRule="auto"/>
        <w:ind w:left="792" w:right="-20"/>
        <w:jc w:val="both"/>
        <w:rPr>
          <w:rFonts w:ascii="Times New Roman" w:eastAsia="Times New Roman" w:hAnsi="Times New Roman" w:cs="Times New Roman"/>
          <w:sz w:val="24"/>
          <w:szCs w:val="24"/>
        </w:rPr>
      </w:pPr>
    </w:p>
    <w:p w14:paraId="0000000D" w14:textId="41281046" w:rsidR="006E3188" w:rsidRPr="00710093" w:rsidRDefault="00DF1DA4">
      <w:pPr>
        <w:numPr>
          <w:ilvl w:val="0"/>
          <w:numId w:val="1"/>
        </w:numPr>
        <w:pBdr>
          <w:top w:val="nil"/>
          <w:left w:val="nil"/>
          <w:bottom w:val="nil"/>
          <w:right w:val="nil"/>
          <w:between w:val="nil"/>
        </w:pBdr>
        <w:spacing w:after="0" w:line="240" w:lineRule="auto"/>
        <w:ind w:right="-20"/>
        <w:jc w:val="both"/>
        <w:rPr>
          <w:sz w:val="24"/>
          <w:szCs w:val="24"/>
          <w:rPrChange w:id="21" w:author="Mary Gomes" w:date="2023-03-21T16:02:00Z">
            <w:rPr>
              <w:color w:val="000000"/>
              <w:sz w:val="24"/>
              <w:szCs w:val="24"/>
            </w:rPr>
          </w:rPrChange>
        </w:rPr>
      </w:pPr>
      <w:r w:rsidRPr="00710093">
        <w:rPr>
          <w:rFonts w:ascii="Times New Roman" w:eastAsia="Times New Roman" w:hAnsi="Times New Roman" w:cs="Times New Roman"/>
          <w:b/>
          <w:sz w:val="24"/>
          <w:szCs w:val="24"/>
          <w:rPrChange w:id="22" w:author="Mary Gomes" w:date="2023-03-21T16:02:00Z">
            <w:rPr>
              <w:rFonts w:ascii="Times New Roman" w:eastAsia="Times New Roman" w:hAnsi="Times New Roman" w:cs="Times New Roman"/>
              <w:b/>
              <w:color w:val="000000"/>
              <w:sz w:val="24"/>
              <w:szCs w:val="24"/>
            </w:rPr>
          </w:rPrChange>
        </w:rPr>
        <w:t>Support for Growth Areas</w:t>
      </w:r>
      <w:r w:rsidRPr="00710093">
        <w:rPr>
          <w:rFonts w:ascii="Times New Roman" w:eastAsia="Times New Roman" w:hAnsi="Times New Roman" w:cs="Times New Roman"/>
          <w:sz w:val="24"/>
          <w:szCs w:val="24"/>
        </w:rPr>
        <w:t xml:space="preserve">: </w:t>
      </w:r>
      <w:r w:rsidRPr="00710093">
        <w:rPr>
          <w:rFonts w:ascii="Times New Roman" w:eastAsia="Times New Roman" w:hAnsi="Times New Roman" w:cs="Times New Roman"/>
          <w:sz w:val="24"/>
          <w:szCs w:val="24"/>
          <w:rPrChange w:id="23" w:author="Mary Gomes" w:date="2023-03-21T16:02:00Z">
            <w:rPr>
              <w:rFonts w:ascii="Times New Roman" w:eastAsia="Times New Roman" w:hAnsi="Times New Roman" w:cs="Times New Roman"/>
              <w:color w:val="000000"/>
              <w:sz w:val="24"/>
              <w:szCs w:val="24"/>
            </w:rPr>
          </w:rPrChange>
        </w:rPr>
        <w:t xml:space="preserve">If growth areas are noted in an evaluation, the evaluator </w:t>
      </w:r>
      <w:r w:rsidRPr="00710093">
        <w:rPr>
          <w:rFonts w:ascii="Times New Roman" w:eastAsia="Times New Roman" w:hAnsi="Times New Roman" w:cs="Times New Roman"/>
          <w:sz w:val="24"/>
          <w:szCs w:val="24"/>
        </w:rPr>
        <w:t xml:space="preserve">may </w:t>
      </w:r>
      <w:r w:rsidRPr="00710093">
        <w:rPr>
          <w:rFonts w:ascii="Times New Roman" w:eastAsia="Times New Roman" w:hAnsi="Times New Roman" w:cs="Times New Roman"/>
          <w:sz w:val="24"/>
          <w:szCs w:val="24"/>
          <w:rPrChange w:id="24" w:author="Mary Gomes" w:date="2023-03-21T16:02:00Z">
            <w:rPr>
              <w:rFonts w:ascii="Times New Roman" w:eastAsia="Times New Roman" w:hAnsi="Times New Roman" w:cs="Times New Roman"/>
              <w:color w:val="000000"/>
              <w:sz w:val="24"/>
              <w:szCs w:val="24"/>
            </w:rPr>
          </w:rPrChange>
        </w:rPr>
        <w:t xml:space="preserve">develop a plan </w:t>
      </w:r>
      <w:r w:rsidRPr="00710093">
        <w:rPr>
          <w:rFonts w:ascii="Times New Roman" w:eastAsia="Times New Roman" w:hAnsi="Times New Roman" w:cs="Times New Roman"/>
          <w:sz w:val="24"/>
          <w:szCs w:val="24"/>
          <w:rPrChange w:id="25" w:author="Mary Gomes" w:date="2023-03-21T16:02:00Z">
            <w:rPr>
              <w:rFonts w:ascii="Times New Roman" w:eastAsia="Times New Roman" w:hAnsi="Times New Roman" w:cs="Times New Roman"/>
              <w:color w:val="000000"/>
              <w:sz w:val="24"/>
              <w:szCs w:val="24"/>
              <w:u w:val="single"/>
            </w:rPr>
          </w:rPrChange>
        </w:rPr>
        <w:t>with the unit member</w:t>
      </w:r>
      <w:r w:rsidRPr="00710093">
        <w:rPr>
          <w:rFonts w:ascii="Times New Roman" w:eastAsia="Times New Roman" w:hAnsi="Times New Roman" w:cs="Times New Roman"/>
          <w:sz w:val="24"/>
          <w:szCs w:val="24"/>
          <w:rPrChange w:id="26" w:author="Mary Gomes" w:date="2023-03-21T16:02:00Z">
            <w:rPr>
              <w:rFonts w:ascii="Times New Roman" w:eastAsia="Times New Roman" w:hAnsi="Times New Roman" w:cs="Times New Roman"/>
              <w:color w:val="000000"/>
              <w:sz w:val="24"/>
              <w:szCs w:val="24"/>
            </w:rPr>
          </w:rPrChange>
        </w:rPr>
        <w:t xml:space="preserve"> to assist the unit member in developing the areas identified. The evaluator will:</w:t>
      </w:r>
    </w:p>
    <w:p w14:paraId="09124199" w14:textId="0063DA10" w:rsidR="002F5274" w:rsidRPr="00710093" w:rsidDel="001D5A7C" w:rsidRDefault="00DF1DA4">
      <w:pPr>
        <w:numPr>
          <w:ilvl w:val="1"/>
          <w:numId w:val="1"/>
        </w:numPr>
        <w:pBdr>
          <w:top w:val="nil"/>
          <w:left w:val="nil"/>
          <w:bottom w:val="nil"/>
          <w:right w:val="nil"/>
          <w:between w:val="nil"/>
        </w:pBdr>
        <w:spacing w:after="0" w:line="240" w:lineRule="auto"/>
        <w:ind w:right="-20"/>
        <w:jc w:val="both"/>
        <w:rPr>
          <w:del w:id="27" w:author="Mary Gomes" w:date="2023-03-21T16:10:00Z"/>
          <w:strike/>
          <w:sz w:val="24"/>
          <w:szCs w:val="24"/>
          <w:rPrChange w:id="28" w:author="Mary Gomes" w:date="2023-03-21T16:02:00Z">
            <w:rPr>
              <w:del w:id="29" w:author="Mary Gomes" w:date="2023-03-21T16:10:00Z"/>
              <w:strike/>
              <w:color w:val="000000"/>
              <w:sz w:val="24"/>
              <w:szCs w:val="24"/>
            </w:rPr>
          </w:rPrChange>
        </w:rPr>
      </w:pPr>
      <w:r w:rsidRPr="00710093">
        <w:rPr>
          <w:rFonts w:ascii="Times New Roman" w:eastAsia="Times New Roman" w:hAnsi="Times New Roman" w:cs="Times New Roman"/>
          <w:sz w:val="24"/>
          <w:szCs w:val="24"/>
          <w:rPrChange w:id="30" w:author="Mary Gomes" w:date="2023-03-21T16:02:00Z">
            <w:rPr>
              <w:rFonts w:ascii="Times New Roman" w:eastAsia="Times New Roman" w:hAnsi="Times New Roman" w:cs="Times New Roman"/>
              <w:color w:val="000000"/>
              <w:sz w:val="24"/>
              <w:szCs w:val="24"/>
            </w:rPr>
          </w:rPrChange>
        </w:rPr>
        <w:t xml:space="preserve">Provide a written document that includes explanation of the growth area and suggested corrections. </w:t>
      </w:r>
      <w:r w:rsidR="00C90813" w:rsidRPr="001D5A7C">
        <w:rPr>
          <w:rFonts w:ascii="Times New Roman" w:eastAsia="Times New Roman" w:hAnsi="Times New Roman" w:cs="Times New Roman"/>
          <w:sz w:val="24"/>
          <w:szCs w:val="24"/>
          <w:rPrChange w:id="31" w:author="Mary Gomes" w:date="2023-03-21T16:04:00Z">
            <w:rPr>
              <w:rFonts w:ascii="Times New Roman" w:eastAsia="Times New Roman" w:hAnsi="Times New Roman" w:cs="Times New Roman"/>
              <w:color w:val="FF0000"/>
              <w:sz w:val="24"/>
              <w:szCs w:val="24"/>
              <w:u w:val="single"/>
            </w:rPr>
          </w:rPrChange>
        </w:rPr>
        <w:t>Where possible</w:t>
      </w:r>
      <w:r w:rsidR="00C90813" w:rsidRPr="00710093">
        <w:rPr>
          <w:rFonts w:ascii="Times New Roman" w:eastAsia="Times New Roman" w:hAnsi="Times New Roman" w:cs="Times New Roman"/>
          <w:sz w:val="24"/>
          <w:szCs w:val="24"/>
          <w:rPrChange w:id="32" w:author="Mary Gomes" w:date="2023-03-21T16:02:00Z">
            <w:rPr>
              <w:rFonts w:ascii="Times New Roman" w:eastAsia="Times New Roman" w:hAnsi="Times New Roman" w:cs="Times New Roman"/>
              <w:color w:val="000000"/>
              <w:sz w:val="24"/>
              <w:szCs w:val="24"/>
            </w:rPr>
          </w:rPrChange>
        </w:rPr>
        <w:t>, improvement</w:t>
      </w:r>
      <w:r w:rsidRPr="00710093">
        <w:rPr>
          <w:rFonts w:ascii="Times New Roman" w:eastAsia="Times New Roman" w:hAnsi="Times New Roman" w:cs="Times New Roman"/>
          <w:sz w:val="24"/>
          <w:szCs w:val="24"/>
          <w:rPrChange w:id="33" w:author="Mary Gomes" w:date="2023-03-21T16:02:00Z">
            <w:rPr>
              <w:rFonts w:ascii="Times New Roman" w:eastAsia="Times New Roman" w:hAnsi="Times New Roman" w:cs="Times New Roman"/>
              <w:color w:val="000000"/>
              <w:sz w:val="24"/>
              <w:szCs w:val="24"/>
            </w:rPr>
          </w:rPrChange>
        </w:rPr>
        <w:t xml:space="preserve"> goals shall be collaboratively created along with clearly indicated expectations and evidence of achievement</w:t>
      </w:r>
      <w:del w:id="34" w:author="Mary Gomes" w:date="2023-03-21T16:05:00Z">
        <w:r w:rsidR="00C90813" w:rsidRPr="00710093" w:rsidDel="001D5A7C">
          <w:rPr>
            <w:rFonts w:ascii="Times New Roman" w:eastAsia="Times New Roman" w:hAnsi="Times New Roman" w:cs="Times New Roman"/>
            <w:sz w:val="24"/>
            <w:szCs w:val="24"/>
            <w:rPrChange w:id="35" w:author="Mary Gomes" w:date="2023-03-21T16:02:00Z">
              <w:rPr>
                <w:rFonts w:ascii="Times New Roman" w:eastAsia="Times New Roman" w:hAnsi="Times New Roman" w:cs="Times New Roman"/>
                <w:color w:val="000000"/>
                <w:sz w:val="24"/>
                <w:szCs w:val="24"/>
              </w:rPr>
            </w:rPrChange>
          </w:rPr>
          <w:delText xml:space="preserve">, </w:delText>
        </w:r>
        <w:r w:rsidR="00C90813" w:rsidRPr="00710093" w:rsidDel="001D5A7C">
          <w:rPr>
            <w:rFonts w:ascii="Times New Roman" w:eastAsia="Times New Roman" w:hAnsi="Times New Roman" w:cs="Times New Roman"/>
            <w:strike/>
            <w:sz w:val="24"/>
            <w:szCs w:val="24"/>
            <w:u w:val="single"/>
          </w:rPr>
          <w:delText>but where consensus cannot be reached, the evaluator may designate goals for improvement</w:delText>
        </w:r>
        <w:r w:rsidR="00C90813" w:rsidRPr="00710093" w:rsidDel="001D5A7C">
          <w:rPr>
            <w:rFonts w:ascii="Times New Roman" w:eastAsia="Times New Roman" w:hAnsi="Times New Roman" w:cs="Times New Roman"/>
            <w:sz w:val="24"/>
            <w:szCs w:val="24"/>
          </w:rPr>
          <w:delText>.</w:delText>
        </w:r>
      </w:del>
      <w:r w:rsidR="005B2852" w:rsidRPr="00710093">
        <w:rPr>
          <w:rFonts w:ascii="Times New Roman" w:eastAsia="Times New Roman" w:hAnsi="Times New Roman" w:cs="Times New Roman"/>
          <w:sz w:val="24"/>
          <w:szCs w:val="24"/>
        </w:rPr>
        <w:t xml:space="preserve">. </w:t>
      </w:r>
    </w:p>
    <w:p w14:paraId="56DCF247" w14:textId="56E54938" w:rsidR="002F5274" w:rsidRPr="001D5A7C" w:rsidRDefault="005B2852" w:rsidP="001D5A7C">
      <w:pPr>
        <w:numPr>
          <w:ilvl w:val="2"/>
          <w:numId w:val="1"/>
        </w:numPr>
        <w:pBdr>
          <w:top w:val="nil"/>
          <w:left w:val="nil"/>
          <w:bottom w:val="nil"/>
          <w:right w:val="nil"/>
          <w:between w:val="nil"/>
        </w:pBdr>
        <w:spacing w:after="0" w:line="240" w:lineRule="auto"/>
        <w:ind w:right="-20"/>
        <w:jc w:val="both"/>
        <w:rPr>
          <w:rFonts w:ascii="Times New Roman" w:eastAsia="Times New Roman" w:hAnsi="Times New Roman" w:cs="Times New Roman"/>
          <w:sz w:val="24"/>
          <w:szCs w:val="24"/>
          <w:rPrChange w:id="36" w:author="Mary Gomes" w:date="2023-03-21T16:10:00Z">
            <w:rPr>
              <w:rFonts w:ascii="Times New Roman" w:eastAsia="Times New Roman" w:hAnsi="Times New Roman" w:cs="Times New Roman"/>
              <w:color w:val="00B050"/>
              <w:sz w:val="24"/>
              <w:szCs w:val="24"/>
            </w:rPr>
          </w:rPrChange>
        </w:rPr>
        <w:pPrChange w:id="37" w:author="Mary Gomes" w:date="2023-03-21T16:10:00Z">
          <w:pPr>
            <w:pBdr>
              <w:top w:val="nil"/>
              <w:left w:val="nil"/>
              <w:bottom w:val="nil"/>
              <w:right w:val="nil"/>
              <w:between w:val="nil"/>
            </w:pBdr>
            <w:spacing w:after="0" w:line="240" w:lineRule="auto"/>
            <w:ind w:left="1440" w:right="-20"/>
            <w:jc w:val="both"/>
          </w:pPr>
        </w:pPrChange>
      </w:pPr>
      <w:proofErr w:type="gramStart"/>
      <w:r w:rsidRPr="001D5A7C">
        <w:rPr>
          <w:rFonts w:ascii="Times New Roman" w:eastAsia="Times New Roman" w:hAnsi="Times New Roman" w:cs="Times New Roman"/>
          <w:sz w:val="24"/>
          <w:szCs w:val="24"/>
          <w:rPrChange w:id="38" w:author="Mary Gomes" w:date="2023-03-21T16:10:00Z">
            <w:rPr>
              <w:rFonts w:ascii="Times New Roman" w:eastAsia="Times New Roman" w:hAnsi="Times New Roman" w:cs="Times New Roman"/>
              <w:color w:val="00B050"/>
              <w:sz w:val="24"/>
              <w:szCs w:val="24"/>
            </w:rPr>
          </w:rPrChange>
        </w:rPr>
        <w:t>In the event that</w:t>
      </w:r>
      <w:proofErr w:type="gramEnd"/>
      <w:r w:rsidRPr="001D5A7C">
        <w:rPr>
          <w:rFonts w:ascii="Times New Roman" w:eastAsia="Times New Roman" w:hAnsi="Times New Roman" w:cs="Times New Roman"/>
          <w:sz w:val="24"/>
          <w:szCs w:val="24"/>
          <w:rPrChange w:id="39" w:author="Mary Gomes" w:date="2023-03-21T16:10:00Z">
            <w:rPr>
              <w:rFonts w:ascii="Times New Roman" w:eastAsia="Times New Roman" w:hAnsi="Times New Roman" w:cs="Times New Roman"/>
              <w:color w:val="00B050"/>
              <w:sz w:val="24"/>
              <w:szCs w:val="24"/>
            </w:rPr>
          </w:rPrChange>
        </w:rPr>
        <w:t xml:space="preserve"> the unit member receives an overall evaluation that does not meet expectations and w</w:t>
      </w:r>
      <w:r w:rsidR="006F4AAE" w:rsidRPr="001D5A7C">
        <w:rPr>
          <w:rFonts w:ascii="Times New Roman" w:eastAsia="Times New Roman" w:hAnsi="Times New Roman" w:cs="Times New Roman"/>
          <w:sz w:val="24"/>
          <w:szCs w:val="24"/>
          <w:rPrChange w:id="40" w:author="Mary Gomes" w:date="2023-03-21T16:10:00Z">
            <w:rPr>
              <w:rFonts w:ascii="Times New Roman" w:eastAsia="Times New Roman" w:hAnsi="Times New Roman" w:cs="Times New Roman"/>
              <w:color w:val="00B050"/>
              <w:sz w:val="24"/>
              <w:szCs w:val="24"/>
            </w:rPr>
          </w:rPrChange>
        </w:rPr>
        <w:t>here consensus cannot be reached</w:t>
      </w:r>
      <w:r w:rsidR="00932A89" w:rsidRPr="001D5A7C">
        <w:rPr>
          <w:rFonts w:ascii="Times New Roman" w:eastAsia="Times New Roman" w:hAnsi="Times New Roman" w:cs="Times New Roman"/>
          <w:sz w:val="24"/>
          <w:szCs w:val="24"/>
          <w:rPrChange w:id="41" w:author="Mary Gomes" w:date="2023-03-21T16:10:00Z">
            <w:rPr>
              <w:rFonts w:ascii="Times New Roman" w:eastAsia="Times New Roman" w:hAnsi="Times New Roman" w:cs="Times New Roman"/>
              <w:color w:val="FF0000"/>
              <w:sz w:val="24"/>
              <w:szCs w:val="24"/>
            </w:rPr>
          </w:rPrChange>
        </w:rPr>
        <w:t xml:space="preserve"> </w:t>
      </w:r>
      <w:r w:rsidR="00932A89" w:rsidRPr="001D5A7C">
        <w:rPr>
          <w:rFonts w:ascii="Times New Roman" w:eastAsia="Times New Roman" w:hAnsi="Times New Roman" w:cs="Times New Roman"/>
          <w:sz w:val="24"/>
          <w:szCs w:val="24"/>
          <w:rPrChange w:id="42" w:author="Mary Gomes" w:date="2023-03-21T16:10:00Z">
            <w:rPr>
              <w:rFonts w:ascii="Times New Roman" w:eastAsia="Times New Roman" w:hAnsi="Times New Roman" w:cs="Times New Roman"/>
              <w:color w:val="FF0000"/>
              <w:sz w:val="24"/>
              <w:szCs w:val="24"/>
              <w:u w:val="single"/>
            </w:rPr>
          </w:rPrChange>
        </w:rPr>
        <w:t>in that growth area</w:t>
      </w:r>
      <w:r w:rsidR="006F4AAE" w:rsidRPr="001D5A7C">
        <w:rPr>
          <w:rFonts w:ascii="Times New Roman" w:eastAsia="Times New Roman" w:hAnsi="Times New Roman" w:cs="Times New Roman"/>
          <w:sz w:val="24"/>
          <w:szCs w:val="24"/>
          <w:rPrChange w:id="43" w:author="Mary Gomes" w:date="2023-03-21T16:10:00Z">
            <w:rPr>
              <w:rFonts w:ascii="Times New Roman" w:eastAsia="Times New Roman" w:hAnsi="Times New Roman" w:cs="Times New Roman"/>
              <w:color w:val="00B050"/>
              <w:sz w:val="24"/>
              <w:szCs w:val="24"/>
            </w:rPr>
          </w:rPrChange>
        </w:rPr>
        <w:t xml:space="preserve">, the evaluator may designate </w:t>
      </w:r>
      <w:ins w:id="44" w:author="Mary Gomes" w:date="2023-03-21T16:09:00Z">
        <w:r w:rsidR="001D5A7C" w:rsidRPr="001D5A7C">
          <w:rPr>
            <w:rFonts w:ascii="Times New Roman" w:eastAsia="Times New Roman" w:hAnsi="Times New Roman" w:cs="Times New Roman"/>
            <w:sz w:val="24"/>
            <w:szCs w:val="24"/>
          </w:rPr>
          <w:t xml:space="preserve">up to two (2) </w:t>
        </w:r>
      </w:ins>
      <w:r w:rsidR="006F4AAE" w:rsidRPr="001D5A7C">
        <w:rPr>
          <w:rFonts w:ascii="Times New Roman" w:eastAsia="Times New Roman" w:hAnsi="Times New Roman" w:cs="Times New Roman"/>
          <w:sz w:val="24"/>
          <w:szCs w:val="24"/>
          <w:rPrChange w:id="45" w:author="Mary Gomes" w:date="2023-03-21T16:10:00Z">
            <w:rPr>
              <w:rFonts w:ascii="Times New Roman" w:eastAsia="Times New Roman" w:hAnsi="Times New Roman" w:cs="Times New Roman"/>
              <w:color w:val="00B050"/>
              <w:sz w:val="24"/>
              <w:szCs w:val="24"/>
            </w:rPr>
          </w:rPrChange>
        </w:rPr>
        <w:t>goals for improvement</w:t>
      </w:r>
      <w:r w:rsidR="00DF1DA4" w:rsidRPr="001D5A7C">
        <w:rPr>
          <w:rFonts w:ascii="Times New Roman" w:eastAsia="Times New Roman" w:hAnsi="Times New Roman" w:cs="Times New Roman"/>
          <w:sz w:val="24"/>
          <w:szCs w:val="24"/>
          <w:rPrChange w:id="46" w:author="Mary Gomes" w:date="2023-03-21T16:10:00Z">
            <w:rPr>
              <w:rFonts w:ascii="Times New Roman" w:eastAsia="Times New Roman" w:hAnsi="Times New Roman" w:cs="Times New Roman"/>
              <w:color w:val="00B050"/>
              <w:sz w:val="24"/>
              <w:szCs w:val="24"/>
            </w:rPr>
          </w:rPrChange>
        </w:rPr>
        <w:t>.</w:t>
      </w:r>
      <w:r w:rsidR="002F5274" w:rsidRPr="001D5A7C">
        <w:rPr>
          <w:rFonts w:ascii="Times New Roman" w:eastAsia="Times New Roman" w:hAnsi="Times New Roman" w:cs="Times New Roman"/>
          <w:sz w:val="24"/>
          <w:szCs w:val="24"/>
          <w:rPrChange w:id="47" w:author="Mary Gomes" w:date="2023-03-21T16:10:00Z">
            <w:rPr>
              <w:rFonts w:ascii="Times New Roman" w:eastAsia="Times New Roman" w:hAnsi="Times New Roman" w:cs="Times New Roman"/>
              <w:color w:val="00B050"/>
              <w:sz w:val="24"/>
              <w:szCs w:val="24"/>
            </w:rPr>
          </w:rPrChange>
        </w:rPr>
        <w:t xml:space="preserve"> </w:t>
      </w:r>
    </w:p>
    <w:p w14:paraId="0000000E" w14:textId="45390243" w:rsidR="006E3188" w:rsidRPr="001D5A7C" w:rsidRDefault="002F5274" w:rsidP="001D5A7C">
      <w:pPr>
        <w:pStyle w:val="ListParagraph"/>
        <w:numPr>
          <w:ilvl w:val="2"/>
          <w:numId w:val="1"/>
        </w:numPr>
        <w:pBdr>
          <w:top w:val="nil"/>
          <w:left w:val="nil"/>
          <w:bottom w:val="nil"/>
          <w:right w:val="nil"/>
          <w:between w:val="nil"/>
        </w:pBdr>
        <w:spacing w:after="0" w:line="240" w:lineRule="auto"/>
        <w:ind w:right="-20"/>
        <w:jc w:val="both"/>
        <w:rPr>
          <w:strike/>
          <w:sz w:val="24"/>
          <w:szCs w:val="24"/>
          <w:rPrChange w:id="48" w:author="Mary Gomes" w:date="2023-03-21T16:11:00Z">
            <w:rPr>
              <w:strike/>
              <w:color w:val="FF0000"/>
              <w:sz w:val="24"/>
              <w:szCs w:val="24"/>
              <w:u w:val="single"/>
            </w:rPr>
          </w:rPrChange>
        </w:rPr>
        <w:pPrChange w:id="49" w:author="Mary Gomes" w:date="2023-03-21T16:11:00Z">
          <w:pPr>
            <w:pBdr>
              <w:top w:val="nil"/>
              <w:left w:val="nil"/>
              <w:bottom w:val="nil"/>
              <w:right w:val="nil"/>
              <w:between w:val="nil"/>
            </w:pBdr>
            <w:spacing w:after="0" w:line="240" w:lineRule="auto"/>
            <w:ind w:left="1440" w:right="-20"/>
            <w:jc w:val="both"/>
          </w:pPr>
        </w:pPrChange>
      </w:pPr>
      <w:proofErr w:type="gramStart"/>
      <w:r w:rsidRPr="001D5A7C">
        <w:rPr>
          <w:rFonts w:ascii="Times New Roman" w:eastAsia="Times New Roman" w:hAnsi="Times New Roman" w:cs="Times New Roman"/>
          <w:sz w:val="24"/>
          <w:szCs w:val="24"/>
        </w:rPr>
        <w:t>In the event that</w:t>
      </w:r>
      <w:proofErr w:type="gramEnd"/>
      <w:r w:rsidRPr="001D5A7C">
        <w:rPr>
          <w:rFonts w:ascii="Times New Roman" w:eastAsia="Times New Roman" w:hAnsi="Times New Roman" w:cs="Times New Roman"/>
          <w:sz w:val="24"/>
          <w:szCs w:val="24"/>
        </w:rPr>
        <w:t xml:space="preserve"> the unit member receives an overall evaluation that </w:t>
      </w:r>
      <w:r w:rsidR="00932A89" w:rsidRPr="001D5A7C">
        <w:rPr>
          <w:rFonts w:ascii="Times New Roman" w:eastAsia="Times New Roman" w:hAnsi="Times New Roman" w:cs="Times New Roman"/>
          <w:sz w:val="24"/>
          <w:szCs w:val="24"/>
        </w:rPr>
        <w:t>meets</w:t>
      </w:r>
      <w:r w:rsidRPr="001D5A7C">
        <w:rPr>
          <w:rFonts w:ascii="Times New Roman" w:eastAsia="Times New Roman" w:hAnsi="Times New Roman" w:cs="Times New Roman"/>
          <w:sz w:val="24"/>
          <w:szCs w:val="24"/>
        </w:rPr>
        <w:t xml:space="preserve"> expectations and where consensus cannot be reached</w:t>
      </w:r>
      <w:r w:rsidR="00932A89" w:rsidRPr="001D5A7C">
        <w:rPr>
          <w:rFonts w:ascii="Times New Roman" w:eastAsia="Times New Roman" w:hAnsi="Times New Roman" w:cs="Times New Roman"/>
          <w:sz w:val="24"/>
          <w:szCs w:val="24"/>
        </w:rPr>
        <w:t xml:space="preserve"> in that growth area</w:t>
      </w:r>
      <w:r w:rsidRPr="001D5A7C">
        <w:rPr>
          <w:rFonts w:ascii="Times New Roman" w:eastAsia="Times New Roman" w:hAnsi="Times New Roman" w:cs="Times New Roman"/>
          <w:sz w:val="24"/>
          <w:szCs w:val="24"/>
        </w:rPr>
        <w:t xml:space="preserve">, the evaluator and the unit member may each select </w:t>
      </w:r>
      <w:del w:id="50" w:author="Mary Gomes" w:date="2023-03-21T16:06:00Z">
        <w:r w:rsidRPr="001D5A7C" w:rsidDel="001D5A7C">
          <w:rPr>
            <w:rFonts w:ascii="Times New Roman" w:eastAsia="Times New Roman" w:hAnsi="Times New Roman" w:cs="Times New Roman"/>
            <w:sz w:val="24"/>
            <w:szCs w:val="24"/>
          </w:rPr>
          <w:delText>up to three</w:delText>
        </w:r>
      </w:del>
      <w:ins w:id="51" w:author="Mary Gomes" w:date="2023-03-21T16:06:00Z">
        <w:r w:rsidR="001D5A7C" w:rsidRPr="001D5A7C">
          <w:rPr>
            <w:rFonts w:ascii="Times New Roman" w:eastAsia="Times New Roman" w:hAnsi="Times New Roman" w:cs="Times New Roman"/>
            <w:sz w:val="24"/>
            <w:szCs w:val="24"/>
            <w:rPrChange w:id="52" w:author="Mary Gomes" w:date="2023-03-21T16:11:00Z">
              <w:rPr/>
            </w:rPrChange>
          </w:rPr>
          <w:t>one</w:t>
        </w:r>
      </w:ins>
      <w:r w:rsidRPr="001D5A7C">
        <w:rPr>
          <w:rFonts w:ascii="Times New Roman" w:eastAsia="Times New Roman" w:hAnsi="Times New Roman" w:cs="Times New Roman"/>
          <w:sz w:val="24"/>
          <w:szCs w:val="24"/>
          <w:rPrChange w:id="53" w:author="Mary Gomes" w:date="2023-03-21T16:11:00Z">
            <w:rPr>
              <w:rFonts w:ascii="Times New Roman" w:eastAsia="Times New Roman" w:hAnsi="Times New Roman" w:cs="Times New Roman"/>
              <w:color w:val="FF0000"/>
              <w:sz w:val="24"/>
              <w:szCs w:val="24"/>
              <w:u w:val="single"/>
            </w:rPr>
          </w:rPrChange>
        </w:rPr>
        <w:t xml:space="preserve"> (</w:t>
      </w:r>
      <w:ins w:id="54" w:author="Mary Gomes" w:date="2023-03-21T16:06:00Z">
        <w:r w:rsidR="001D5A7C" w:rsidRPr="001D5A7C">
          <w:rPr>
            <w:rFonts w:ascii="Times New Roman" w:eastAsia="Times New Roman" w:hAnsi="Times New Roman" w:cs="Times New Roman"/>
            <w:sz w:val="24"/>
            <w:szCs w:val="24"/>
            <w:rPrChange w:id="55" w:author="Mary Gomes" w:date="2023-03-21T16:11:00Z">
              <w:rPr/>
            </w:rPrChange>
          </w:rPr>
          <w:t>1</w:t>
        </w:r>
      </w:ins>
      <w:del w:id="56" w:author="Mary Gomes" w:date="2023-03-21T16:06:00Z">
        <w:r w:rsidRPr="001D5A7C" w:rsidDel="001D5A7C">
          <w:rPr>
            <w:rFonts w:ascii="Times New Roman" w:eastAsia="Times New Roman" w:hAnsi="Times New Roman" w:cs="Times New Roman"/>
            <w:sz w:val="24"/>
            <w:szCs w:val="24"/>
            <w:rPrChange w:id="57" w:author="Mary Gomes" w:date="2023-03-21T16:11:00Z">
              <w:rPr>
                <w:rFonts w:ascii="Times New Roman" w:eastAsia="Times New Roman" w:hAnsi="Times New Roman" w:cs="Times New Roman"/>
                <w:color w:val="FF0000"/>
                <w:sz w:val="24"/>
                <w:szCs w:val="24"/>
                <w:u w:val="single"/>
              </w:rPr>
            </w:rPrChange>
          </w:rPr>
          <w:delText>3</w:delText>
        </w:r>
      </w:del>
      <w:r w:rsidRPr="001D5A7C">
        <w:rPr>
          <w:rFonts w:ascii="Times New Roman" w:eastAsia="Times New Roman" w:hAnsi="Times New Roman" w:cs="Times New Roman"/>
          <w:sz w:val="24"/>
          <w:szCs w:val="24"/>
          <w:rPrChange w:id="58" w:author="Mary Gomes" w:date="2023-03-21T16:11:00Z">
            <w:rPr>
              <w:rFonts w:ascii="Times New Roman" w:eastAsia="Times New Roman" w:hAnsi="Times New Roman" w:cs="Times New Roman"/>
              <w:color w:val="FF0000"/>
              <w:sz w:val="24"/>
              <w:szCs w:val="24"/>
              <w:u w:val="single"/>
            </w:rPr>
          </w:rPrChange>
        </w:rPr>
        <w:t>) goal</w:t>
      </w:r>
      <w:del w:id="59" w:author="Mary Gomes" w:date="2023-03-21T16:06:00Z">
        <w:r w:rsidRPr="001D5A7C" w:rsidDel="001D5A7C">
          <w:rPr>
            <w:rFonts w:ascii="Times New Roman" w:eastAsia="Times New Roman" w:hAnsi="Times New Roman" w:cs="Times New Roman"/>
            <w:sz w:val="24"/>
            <w:szCs w:val="24"/>
            <w:rPrChange w:id="60" w:author="Mary Gomes" w:date="2023-03-21T16:11:00Z">
              <w:rPr>
                <w:rFonts w:ascii="Times New Roman" w:eastAsia="Times New Roman" w:hAnsi="Times New Roman" w:cs="Times New Roman"/>
                <w:color w:val="FF0000"/>
                <w:sz w:val="24"/>
                <w:szCs w:val="24"/>
                <w:u w:val="single"/>
              </w:rPr>
            </w:rPrChange>
          </w:rPr>
          <w:delText>s</w:delText>
        </w:r>
      </w:del>
      <w:r w:rsidRPr="001D5A7C">
        <w:rPr>
          <w:rFonts w:ascii="Times New Roman" w:eastAsia="Times New Roman" w:hAnsi="Times New Roman" w:cs="Times New Roman"/>
          <w:sz w:val="24"/>
          <w:szCs w:val="24"/>
          <w:rPrChange w:id="61" w:author="Mary Gomes" w:date="2023-03-21T16:11:00Z">
            <w:rPr>
              <w:rFonts w:ascii="Times New Roman" w:eastAsia="Times New Roman" w:hAnsi="Times New Roman" w:cs="Times New Roman"/>
              <w:color w:val="FF0000"/>
              <w:sz w:val="24"/>
              <w:szCs w:val="24"/>
              <w:u w:val="single"/>
            </w:rPr>
          </w:rPrChange>
        </w:rPr>
        <w:t xml:space="preserve"> for improvement</w:t>
      </w:r>
      <w:r w:rsidR="00932A89" w:rsidRPr="001D5A7C">
        <w:rPr>
          <w:rFonts w:ascii="Times New Roman" w:eastAsia="Times New Roman" w:hAnsi="Times New Roman" w:cs="Times New Roman"/>
          <w:sz w:val="24"/>
          <w:szCs w:val="24"/>
          <w:rPrChange w:id="62" w:author="Mary Gomes" w:date="2023-03-21T16:11:00Z">
            <w:rPr>
              <w:rFonts w:ascii="Times New Roman" w:eastAsia="Times New Roman" w:hAnsi="Times New Roman" w:cs="Times New Roman"/>
              <w:color w:val="FF0000"/>
              <w:sz w:val="24"/>
              <w:szCs w:val="24"/>
              <w:u w:val="single"/>
            </w:rPr>
          </w:rPrChange>
        </w:rPr>
        <w:t xml:space="preserve"> in that growth area.</w:t>
      </w:r>
    </w:p>
    <w:p w14:paraId="0000000F" w14:textId="573FA038" w:rsidR="006E3188" w:rsidRPr="00710093" w:rsidRDefault="005B2852">
      <w:pPr>
        <w:numPr>
          <w:ilvl w:val="1"/>
          <w:numId w:val="1"/>
        </w:numPr>
        <w:pBdr>
          <w:top w:val="nil"/>
          <w:left w:val="nil"/>
          <w:bottom w:val="nil"/>
          <w:right w:val="nil"/>
          <w:between w:val="nil"/>
        </w:pBdr>
        <w:spacing w:after="0" w:line="240" w:lineRule="auto"/>
        <w:ind w:right="-20"/>
        <w:jc w:val="both"/>
        <w:rPr>
          <w:sz w:val="24"/>
          <w:szCs w:val="24"/>
          <w:rPrChange w:id="63" w:author="Mary Gomes" w:date="2023-03-21T16:02:00Z">
            <w:rPr>
              <w:color w:val="000000"/>
              <w:sz w:val="24"/>
              <w:szCs w:val="24"/>
            </w:rPr>
          </w:rPrChange>
        </w:rPr>
      </w:pPr>
      <w:r w:rsidRPr="00710093">
        <w:rPr>
          <w:rFonts w:ascii="Times New Roman" w:eastAsia="Times New Roman" w:hAnsi="Times New Roman" w:cs="Times New Roman"/>
          <w:sz w:val="24"/>
          <w:szCs w:val="24"/>
          <w:rPrChange w:id="64" w:author="Mary Gomes" w:date="2023-03-21T16:02:00Z">
            <w:rPr>
              <w:rFonts w:ascii="Times New Roman" w:eastAsia="Times New Roman" w:hAnsi="Times New Roman" w:cs="Times New Roman"/>
              <w:color w:val="000000"/>
              <w:sz w:val="24"/>
              <w:szCs w:val="24"/>
            </w:rPr>
          </w:rPrChange>
        </w:rPr>
        <w:t>P</w:t>
      </w:r>
      <w:r w:rsidR="00DF1DA4" w:rsidRPr="00710093">
        <w:rPr>
          <w:rFonts w:ascii="Times New Roman" w:eastAsia="Times New Roman" w:hAnsi="Times New Roman" w:cs="Times New Roman"/>
          <w:sz w:val="24"/>
          <w:szCs w:val="24"/>
          <w:rPrChange w:id="65" w:author="Mary Gomes" w:date="2023-03-21T16:02:00Z">
            <w:rPr>
              <w:rFonts w:ascii="Times New Roman" w:eastAsia="Times New Roman" w:hAnsi="Times New Roman" w:cs="Times New Roman"/>
              <w:color w:val="000000"/>
              <w:sz w:val="24"/>
              <w:szCs w:val="24"/>
            </w:rPr>
          </w:rPrChange>
        </w:rPr>
        <w:t>rovide resources to assist with improvement which may include but is not limited to the following: support and coaching, professional development, observation of demonstration lessons and peer classrooms, administrator determined and accompanied visitations to other classes, or other techniques to support improvement.</w:t>
      </w:r>
    </w:p>
    <w:p w14:paraId="00000010" w14:textId="3EF25E1C" w:rsidR="006E3188" w:rsidRPr="00710093" w:rsidRDefault="005B2852">
      <w:pPr>
        <w:numPr>
          <w:ilvl w:val="1"/>
          <w:numId w:val="1"/>
        </w:numPr>
        <w:pBdr>
          <w:top w:val="nil"/>
          <w:left w:val="nil"/>
          <w:bottom w:val="nil"/>
          <w:right w:val="nil"/>
          <w:between w:val="nil"/>
        </w:pBdr>
        <w:spacing w:after="0" w:line="240" w:lineRule="auto"/>
        <w:ind w:right="-20"/>
        <w:jc w:val="both"/>
        <w:rPr>
          <w:sz w:val="24"/>
          <w:szCs w:val="24"/>
          <w:rPrChange w:id="66" w:author="Mary Gomes" w:date="2023-03-21T16:02:00Z">
            <w:rPr>
              <w:color w:val="000000"/>
              <w:sz w:val="24"/>
              <w:szCs w:val="24"/>
            </w:rPr>
          </w:rPrChange>
        </w:rPr>
      </w:pPr>
      <w:r w:rsidRPr="00710093">
        <w:rPr>
          <w:rFonts w:ascii="Times New Roman" w:eastAsia="Times New Roman" w:hAnsi="Times New Roman" w:cs="Times New Roman"/>
          <w:sz w:val="24"/>
          <w:szCs w:val="24"/>
          <w:rPrChange w:id="67" w:author="Mary Gomes" w:date="2023-03-21T16:02:00Z">
            <w:rPr>
              <w:rFonts w:ascii="Times New Roman" w:eastAsia="Times New Roman" w:hAnsi="Times New Roman" w:cs="Times New Roman"/>
              <w:color w:val="000000"/>
              <w:sz w:val="24"/>
              <w:szCs w:val="24"/>
            </w:rPr>
          </w:rPrChange>
        </w:rPr>
        <w:t>P</w:t>
      </w:r>
      <w:r w:rsidR="00DF1DA4" w:rsidRPr="00710093">
        <w:rPr>
          <w:rFonts w:ascii="Times New Roman" w:eastAsia="Times New Roman" w:hAnsi="Times New Roman" w:cs="Times New Roman"/>
          <w:sz w:val="24"/>
          <w:szCs w:val="24"/>
          <w:rPrChange w:id="68" w:author="Mary Gomes" w:date="2023-03-21T16:02:00Z">
            <w:rPr>
              <w:rFonts w:ascii="Times New Roman" w:eastAsia="Times New Roman" w:hAnsi="Times New Roman" w:cs="Times New Roman"/>
              <w:color w:val="000000"/>
              <w:sz w:val="24"/>
              <w:szCs w:val="24"/>
            </w:rPr>
          </w:rPrChange>
        </w:rPr>
        <w:t>rovide a clear timeline for making improvement.</w:t>
      </w:r>
    </w:p>
    <w:p w14:paraId="00000011" w14:textId="731122DF" w:rsidR="006E3188" w:rsidRPr="00710093" w:rsidRDefault="005B2852" w:rsidP="00B91533">
      <w:pPr>
        <w:numPr>
          <w:ilvl w:val="1"/>
          <w:numId w:val="1"/>
        </w:numPr>
        <w:pBdr>
          <w:top w:val="nil"/>
          <w:left w:val="nil"/>
          <w:bottom w:val="nil"/>
          <w:right w:val="nil"/>
          <w:between w:val="nil"/>
        </w:pBdr>
        <w:spacing w:after="0" w:line="240" w:lineRule="auto"/>
        <w:ind w:right="-20"/>
        <w:rPr>
          <w:sz w:val="24"/>
          <w:szCs w:val="24"/>
          <w:rPrChange w:id="69" w:author="Mary Gomes" w:date="2023-03-21T16:02:00Z">
            <w:rPr>
              <w:color w:val="000000"/>
              <w:sz w:val="24"/>
              <w:szCs w:val="24"/>
            </w:rPr>
          </w:rPrChange>
        </w:rPr>
      </w:pPr>
      <w:r w:rsidRPr="00710093">
        <w:rPr>
          <w:rFonts w:ascii="Times New Roman" w:eastAsia="Times New Roman" w:hAnsi="Times New Roman" w:cs="Times New Roman"/>
          <w:sz w:val="24"/>
          <w:szCs w:val="24"/>
          <w:rPrChange w:id="70" w:author="Mary Gomes" w:date="2023-03-21T16:02:00Z">
            <w:rPr>
              <w:rFonts w:ascii="Times New Roman" w:eastAsia="Times New Roman" w:hAnsi="Times New Roman" w:cs="Times New Roman"/>
              <w:color w:val="000000"/>
              <w:sz w:val="24"/>
              <w:szCs w:val="24"/>
            </w:rPr>
          </w:rPrChange>
        </w:rPr>
        <w:t xml:space="preserve">Meet </w:t>
      </w:r>
      <w:r w:rsidR="00DF1DA4" w:rsidRPr="00710093">
        <w:rPr>
          <w:rFonts w:ascii="Times New Roman" w:eastAsia="Times New Roman" w:hAnsi="Times New Roman" w:cs="Times New Roman"/>
          <w:sz w:val="24"/>
          <w:szCs w:val="24"/>
        </w:rPr>
        <w:t>no less than once per month</w:t>
      </w:r>
      <w:r w:rsidR="00DF1DA4" w:rsidRPr="00710093">
        <w:rPr>
          <w:rFonts w:ascii="Times New Roman" w:eastAsia="Times New Roman" w:hAnsi="Times New Roman" w:cs="Times New Roman"/>
          <w:sz w:val="24"/>
          <w:szCs w:val="24"/>
          <w:rPrChange w:id="71" w:author="Mary Gomes" w:date="2023-03-21T16:02:00Z">
            <w:rPr>
              <w:rFonts w:ascii="Times New Roman" w:eastAsia="Times New Roman" w:hAnsi="Times New Roman" w:cs="Times New Roman"/>
              <w:color w:val="000000"/>
              <w:sz w:val="24"/>
              <w:szCs w:val="24"/>
            </w:rPr>
          </w:rPrChange>
        </w:rPr>
        <w:t xml:space="preserve"> with the unit member to provide feedback and review progress towards the goals identified on the timeline and </w:t>
      </w:r>
      <w:proofErr w:type="gramStart"/>
      <w:r w:rsidR="00DF1DA4" w:rsidRPr="00710093">
        <w:rPr>
          <w:rFonts w:ascii="Times New Roman" w:eastAsia="Times New Roman" w:hAnsi="Times New Roman" w:cs="Times New Roman"/>
          <w:sz w:val="24"/>
          <w:szCs w:val="24"/>
          <w:rPrChange w:id="72" w:author="Mary Gomes" w:date="2023-03-21T16:02:00Z">
            <w:rPr>
              <w:rFonts w:ascii="Times New Roman" w:eastAsia="Times New Roman" w:hAnsi="Times New Roman" w:cs="Times New Roman"/>
              <w:color w:val="000000"/>
              <w:sz w:val="24"/>
              <w:szCs w:val="24"/>
            </w:rPr>
          </w:rPrChange>
        </w:rPr>
        <w:t>make adjustments</w:t>
      </w:r>
      <w:proofErr w:type="gramEnd"/>
      <w:r w:rsidR="00DF1DA4" w:rsidRPr="00710093">
        <w:rPr>
          <w:rFonts w:ascii="Times New Roman" w:eastAsia="Times New Roman" w:hAnsi="Times New Roman" w:cs="Times New Roman"/>
          <w:sz w:val="24"/>
          <w:szCs w:val="24"/>
          <w:rPrChange w:id="73" w:author="Mary Gomes" w:date="2023-03-21T16:02:00Z">
            <w:rPr>
              <w:rFonts w:ascii="Times New Roman" w:eastAsia="Times New Roman" w:hAnsi="Times New Roman" w:cs="Times New Roman"/>
              <w:color w:val="000000"/>
              <w:sz w:val="24"/>
              <w:szCs w:val="24"/>
            </w:rPr>
          </w:rPrChange>
        </w:rPr>
        <w:t xml:space="preserve"> as needed.</w:t>
      </w:r>
      <w:r w:rsidR="00DF1DA4" w:rsidRPr="00710093">
        <w:rPr>
          <w:rFonts w:ascii="Times New Roman" w:eastAsia="Times New Roman" w:hAnsi="Times New Roman" w:cs="Times New Roman"/>
          <w:sz w:val="24"/>
          <w:szCs w:val="24"/>
          <w:rPrChange w:id="74" w:author="Mary Gomes" w:date="2023-03-21T16:02:00Z">
            <w:rPr>
              <w:rFonts w:ascii="Times New Roman" w:eastAsia="Times New Roman" w:hAnsi="Times New Roman" w:cs="Times New Roman"/>
              <w:color w:val="000000"/>
              <w:sz w:val="24"/>
              <w:szCs w:val="24"/>
            </w:rPr>
          </w:rPrChange>
        </w:rPr>
        <w:br/>
      </w:r>
    </w:p>
    <w:p w14:paraId="00000012" w14:textId="6026372A" w:rsidR="006E3188" w:rsidRPr="00710093" w:rsidRDefault="00DF1DA4">
      <w:pPr>
        <w:numPr>
          <w:ilvl w:val="0"/>
          <w:numId w:val="1"/>
        </w:numPr>
        <w:pBdr>
          <w:top w:val="nil"/>
          <w:left w:val="nil"/>
          <w:bottom w:val="nil"/>
          <w:right w:val="nil"/>
          <w:between w:val="nil"/>
        </w:pBdr>
        <w:spacing w:after="0" w:line="240" w:lineRule="auto"/>
        <w:ind w:right="-20"/>
        <w:jc w:val="both"/>
        <w:rPr>
          <w:sz w:val="24"/>
          <w:szCs w:val="24"/>
          <w:u w:val="single"/>
          <w:rPrChange w:id="75" w:author="Mary Gomes" w:date="2023-03-21T16:02:00Z">
            <w:rPr>
              <w:color w:val="000000"/>
              <w:sz w:val="24"/>
              <w:szCs w:val="24"/>
              <w:u w:val="single"/>
            </w:rPr>
          </w:rPrChange>
        </w:rPr>
      </w:pPr>
      <w:r w:rsidRPr="00710093">
        <w:rPr>
          <w:rFonts w:ascii="Times New Roman" w:eastAsia="Times New Roman" w:hAnsi="Times New Roman" w:cs="Times New Roman"/>
          <w:b/>
          <w:sz w:val="24"/>
          <w:szCs w:val="24"/>
          <w:u w:val="single"/>
          <w:rPrChange w:id="76" w:author="Mary Gomes" w:date="2023-03-21T16:02:00Z">
            <w:rPr>
              <w:rFonts w:ascii="Times New Roman" w:eastAsia="Times New Roman" w:hAnsi="Times New Roman" w:cs="Times New Roman"/>
              <w:b/>
              <w:color w:val="000000"/>
              <w:sz w:val="24"/>
              <w:szCs w:val="24"/>
              <w:u w:val="single"/>
            </w:rPr>
          </w:rPrChange>
        </w:rPr>
        <w:lastRenderedPageBreak/>
        <w:t>Professional Evidence</w:t>
      </w:r>
    </w:p>
    <w:p w14:paraId="00000014" w14:textId="561E5815" w:rsidR="006E3188" w:rsidRPr="00710093" w:rsidRDefault="00C90813" w:rsidP="00C90813">
      <w:pPr>
        <w:numPr>
          <w:ilvl w:val="1"/>
          <w:numId w:val="1"/>
        </w:numPr>
        <w:spacing w:after="0" w:line="240" w:lineRule="auto"/>
        <w:ind w:right="57"/>
        <w:jc w:val="both"/>
        <w:rPr>
          <w:sz w:val="24"/>
          <w:szCs w:val="24"/>
          <w:u w:val="single"/>
          <w:rPrChange w:id="77" w:author="Mary Gomes" w:date="2023-03-21T16:02:00Z">
            <w:rPr>
              <w:color w:val="000000"/>
              <w:sz w:val="24"/>
              <w:szCs w:val="24"/>
              <w:u w:val="single"/>
            </w:rPr>
          </w:rPrChange>
        </w:rPr>
      </w:pPr>
      <w:proofErr w:type="gramStart"/>
      <w:r w:rsidRPr="00710093">
        <w:rPr>
          <w:rFonts w:ascii="Times New Roman" w:eastAsia="Times New Roman" w:hAnsi="Times New Roman" w:cs="Times New Roman"/>
          <w:sz w:val="24"/>
          <w:szCs w:val="24"/>
          <w:rPrChange w:id="78" w:author="Mary Gomes" w:date="2023-03-21T16:02:00Z">
            <w:rPr>
              <w:rFonts w:ascii="Times New Roman" w:eastAsia="Times New Roman" w:hAnsi="Times New Roman" w:cs="Times New Roman"/>
              <w:color w:val="000000"/>
              <w:sz w:val="24"/>
              <w:szCs w:val="24"/>
            </w:rPr>
          </w:rPrChange>
        </w:rPr>
        <w:t>In order to</w:t>
      </w:r>
      <w:proofErr w:type="gramEnd"/>
      <w:r w:rsidRPr="00710093">
        <w:rPr>
          <w:rFonts w:ascii="Times New Roman" w:eastAsia="Times New Roman" w:hAnsi="Times New Roman" w:cs="Times New Roman"/>
          <w:sz w:val="24"/>
          <w:szCs w:val="24"/>
          <w:rPrChange w:id="79" w:author="Mary Gomes" w:date="2023-03-21T16:02:00Z">
            <w:rPr>
              <w:rFonts w:ascii="Times New Roman" w:eastAsia="Times New Roman" w:hAnsi="Times New Roman" w:cs="Times New Roman"/>
              <w:color w:val="000000"/>
              <w:sz w:val="24"/>
              <w:szCs w:val="24"/>
            </w:rPr>
          </w:rPrChange>
        </w:rPr>
        <w:t xml:space="preserve"> supplement the evaluation, the evaluator may request evidence </w:t>
      </w:r>
      <w:r w:rsidR="00E020BA" w:rsidRPr="00710093">
        <w:rPr>
          <w:rFonts w:ascii="Times New Roman" w:eastAsia="Times New Roman" w:hAnsi="Times New Roman" w:cs="Times New Roman"/>
          <w:sz w:val="24"/>
          <w:szCs w:val="24"/>
          <w:rPrChange w:id="80" w:author="Mary Gomes" w:date="2023-03-21T16:02:00Z">
            <w:rPr>
              <w:rFonts w:ascii="Times New Roman" w:eastAsia="Times New Roman" w:hAnsi="Times New Roman" w:cs="Times New Roman"/>
              <w:color w:val="000000"/>
              <w:sz w:val="24"/>
              <w:szCs w:val="24"/>
            </w:rPr>
          </w:rPrChange>
        </w:rPr>
        <w:t xml:space="preserve">from the unit member </w:t>
      </w:r>
      <w:r w:rsidRPr="00710093">
        <w:rPr>
          <w:rFonts w:ascii="Times New Roman" w:eastAsia="Times New Roman" w:hAnsi="Times New Roman" w:cs="Times New Roman"/>
          <w:sz w:val="24"/>
          <w:szCs w:val="24"/>
          <w:rPrChange w:id="81" w:author="Mary Gomes" w:date="2023-03-21T16:02:00Z">
            <w:rPr>
              <w:rFonts w:ascii="Times New Roman" w:eastAsia="Times New Roman" w:hAnsi="Times New Roman" w:cs="Times New Roman"/>
              <w:color w:val="000000"/>
              <w:sz w:val="24"/>
              <w:szCs w:val="24"/>
            </w:rPr>
          </w:rPrChange>
        </w:rPr>
        <w:t>that demons</w:t>
      </w:r>
      <w:r w:rsidR="00E020BA" w:rsidRPr="00710093">
        <w:rPr>
          <w:rFonts w:ascii="Times New Roman" w:eastAsia="Times New Roman" w:hAnsi="Times New Roman" w:cs="Times New Roman"/>
          <w:sz w:val="24"/>
          <w:szCs w:val="24"/>
          <w:rPrChange w:id="82" w:author="Mary Gomes" w:date="2023-03-21T16:02:00Z">
            <w:rPr>
              <w:rFonts w:ascii="Times New Roman" w:eastAsia="Times New Roman" w:hAnsi="Times New Roman" w:cs="Times New Roman"/>
              <w:color w:val="000000"/>
              <w:sz w:val="24"/>
              <w:szCs w:val="24"/>
            </w:rPr>
          </w:rPrChange>
        </w:rPr>
        <w:t>t</w:t>
      </w:r>
      <w:r w:rsidRPr="00710093">
        <w:rPr>
          <w:rFonts w:ascii="Times New Roman" w:eastAsia="Times New Roman" w:hAnsi="Times New Roman" w:cs="Times New Roman"/>
          <w:sz w:val="24"/>
          <w:szCs w:val="24"/>
          <w:rPrChange w:id="83" w:author="Mary Gomes" w:date="2023-03-21T16:02:00Z">
            <w:rPr>
              <w:rFonts w:ascii="Times New Roman" w:eastAsia="Times New Roman" w:hAnsi="Times New Roman" w:cs="Times New Roman"/>
              <w:color w:val="000000"/>
              <w:sz w:val="24"/>
              <w:szCs w:val="24"/>
            </w:rPr>
          </w:rPrChange>
        </w:rPr>
        <w:t>rates</w:t>
      </w:r>
      <w:r w:rsidR="00DF1DA4" w:rsidRPr="00710093">
        <w:rPr>
          <w:rFonts w:ascii="Times New Roman" w:eastAsia="Times New Roman" w:hAnsi="Times New Roman" w:cs="Times New Roman"/>
          <w:sz w:val="24"/>
          <w:szCs w:val="24"/>
          <w:rPrChange w:id="84" w:author="Mary Gomes" w:date="2023-03-21T16:02:00Z">
            <w:rPr>
              <w:rFonts w:ascii="Times New Roman" w:eastAsia="Times New Roman" w:hAnsi="Times New Roman" w:cs="Times New Roman"/>
              <w:color w:val="000000"/>
              <w:sz w:val="24"/>
              <w:szCs w:val="24"/>
            </w:rPr>
          </w:rPrChange>
        </w:rPr>
        <w:t xml:space="preserve"> effective work in the classroom, the school</w:t>
      </w:r>
      <w:r w:rsidR="005B2852" w:rsidRPr="00710093">
        <w:rPr>
          <w:rFonts w:ascii="Times New Roman" w:eastAsia="Times New Roman" w:hAnsi="Times New Roman" w:cs="Times New Roman"/>
          <w:sz w:val="24"/>
          <w:szCs w:val="24"/>
          <w:rPrChange w:id="85" w:author="Mary Gomes" w:date="2023-03-21T16:02:00Z">
            <w:rPr>
              <w:rFonts w:ascii="Times New Roman" w:eastAsia="Times New Roman" w:hAnsi="Times New Roman" w:cs="Times New Roman"/>
              <w:color w:val="000000"/>
              <w:sz w:val="24"/>
              <w:szCs w:val="24"/>
            </w:rPr>
          </w:rPrChange>
        </w:rPr>
        <w:t>,</w:t>
      </w:r>
      <w:r w:rsidR="00DF1DA4" w:rsidRPr="00710093">
        <w:rPr>
          <w:rFonts w:ascii="Times New Roman" w:eastAsia="Times New Roman" w:hAnsi="Times New Roman" w:cs="Times New Roman"/>
          <w:sz w:val="24"/>
          <w:szCs w:val="24"/>
          <w:rPrChange w:id="86" w:author="Mary Gomes" w:date="2023-03-21T16:02:00Z">
            <w:rPr>
              <w:rFonts w:ascii="Times New Roman" w:eastAsia="Times New Roman" w:hAnsi="Times New Roman" w:cs="Times New Roman"/>
              <w:color w:val="000000"/>
              <w:sz w:val="24"/>
              <w:szCs w:val="24"/>
            </w:rPr>
          </w:rPrChange>
        </w:rPr>
        <w:t xml:space="preserve"> and the community</w:t>
      </w:r>
      <w:r w:rsidR="00773983" w:rsidRPr="00710093">
        <w:rPr>
          <w:rFonts w:ascii="Times New Roman" w:eastAsia="Times New Roman" w:hAnsi="Times New Roman" w:cs="Times New Roman"/>
          <w:sz w:val="24"/>
          <w:szCs w:val="24"/>
          <w:rPrChange w:id="87" w:author="Mary Gomes" w:date="2023-03-21T16:02:00Z">
            <w:rPr>
              <w:rFonts w:ascii="Times New Roman" w:eastAsia="Times New Roman" w:hAnsi="Times New Roman" w:cs="Times New Roman"/>
              <w:color w:val="000000"/>
              <w:sz w:val="24"/>
              <w:szCs w:val="24"/>
            </w:rPr>
          </w:rPrChange>
        </w:rPr>
        <w:t>.</w:t>
      </w:r>
      <w:r w:rsidR="005B2852" w:rsidRPr="00710093">
        <w:rPr>
          <w:rFonts w:ascii="Times New Roman" w:eastAsia="Times New Roman" w:hAnsi="Times New Roman" w:cs="Times New Roman"/>
          <w:sz w:val="24"/>
          <w:szCs w:val="24"/>
          <w:rPrChange w:id="88" w:author="Mary Gomes" w:date="2023-03-21T16:02:00Z">
            <w:rPr>
              <w:rFonts w:ascii="Times New Roman" w:eastAsia="Times New Roman" w:hAnsi="Times New Roman" w:cs="Times New Roman"/>
              <w:color w:val="000000"/>
              <w:sz w:val="24"/>
              <w:szCs w:val="24"/>
            </w:rPr>
          </w:rPrChange>
        </w:rPr>
        <w:t xml:space="preserve"> </w:t>
      </w:r>
      <w:r w:rsidR="00DF1DA4" w:rsidRPr="00710093">
        <w:rPr>
          <w:rFonts w:ascii="Times New Roman" w:eastAsia="Times New Roman" w:hAnsi="Times New Roman" w:cs="Times New Roman"/>
          <w:sz w:val="24"/>
          <w:szCs w:val="24"/>
          <w:rPrChange w:id="89" w:author="Mary Gomes" w:date="2023-03-21T16:02:00Z">
            <w:rPr>
              <w:rFonts w:ascii="Times New Roman" w:eastAsia="Times New Roman" w:hAnsi="Times New Roman" w:cs="Times New Roman"/>
              <w:color w:val="000000"/>
              <w:sz w:val="24"/>
              <w:szCs w:val="24"/>
            </w:rPr>
          </w:rPrChange>
        </w:rPr>
        <w:t>For example, the evidence might include a sample of the curriculum unit, a video of a successful lesson, a survey created to assess parents’ reactions to home-school communications, or work generated as part of a team.</w:t>
      </w:r>
      <w:r w:rsidRPr="00710093">
        <w:rPr>
          <w:sz w:val="24"/>
          <w:szCs w:val="24"/>
          <w:rPrChange w:id="90" w:author="Mary Gomes" w:date="2023-03-21T16:02:00Z">
            <w:rPr>
              <w:color w:val="000000"/>
              <w:sz w:val="24"/>
              <w:szCs w:val="24"/>
            </w:rPr>
          </w:rPrChange>
        </w:rPr>
        <w:t xml:space="preserve">  </w:t>
      </w:r>
      <w:r w:rsidR="00DF1DA4" w:rsidRPr="00710093">
        <w:rPr>
          <w:rFonts w:ascii="Times New Roman" w:eastAsia="Times New Roman" w:hAnsi="Times New Roman" w:cs="Times New Roman"/>
          <w:sz w:val="24"/>
          <w:szCs w:val="24"/>
          <w:rPrChange w:id="91" w:author="Mary Gomes" w:date="2023-03-21T16:02:00Z">
            <w:rPr>
              <w:rFonts w:ascii="Times New Roman" w:eastAsia="Times New Roman" w:hAnsi="Times New Roman" w:cs="Times New Roman"/>
              <w:color w:val="000000"/>
              <w:sz w:val="24"/>
              <w:szCs w:val="24"/>
            </w:rPr>
          </w:rPrChange>
        </w:rPr>
        <w:t>Evidence could also include: observation reports of formal and informal observations by the evalu</w:t>
      </w:r>
      <w:r w:rsidR="00DF1DA4" w:rsidRPr="00710093">
        <w:rPr>
          <w:rFonts w:ascii="Times New Roman" w:eastAsia="Times New Roman" w:hAnsi="Times New Roman" w:cs="Times New Roman"/>
          <w:sz w:val="24"/>
          <w:szCs w:val="24"/>
        </w:rPr>
        <w:t>ator</w:t>
      </w:r>
      <w:r w:rsidR="00DF1DA4" w:rsidRPr="00710093">
        <w:rPr>
          <w:rFonts w:ascii="Times New Roman" w:eastAsia="Times New Roman" w:hAnsi="Times New Roman" w:cs="Times New Roman"/>
          <w:sz w:val="24"/>
          <w:szCs w:val="24"/>
          <w:rPrChange w:id="92" w:author="Mary Gomes" w:date="2023-03-21T16:02:00Z">
            <w:rPr>
              <w:rFonts w:ascii="Times New Roman" w:eastAsia="Times New Roman" w:hAnsi="Times New Roman" w:cs="Times New Roman"/>
              <w:color w:val="000000"/>
              <w:sz w:val="24"/>
              <w:szCs w:val="24"/>
            </w:rPr>
          </w:rPrChange>
        </w:rPr>
        <w:t>, sample lesson plans, self-evaluation based on Performance Standards, and evidence of contributing to school academic growth</w:t>
      </w:r>
      <w:r w:rsidR="00DF1DA4" w:rsidRPr="00710093">
        <w:rPr>
          <w:rFonts w:ascii="Times New Roman" w:eastAsia="Times New Roman" w:hAnsi="Times New Roman" w:cs="Times New Roman"/>
          <w:sz w:val="24"/>
          <w:szCs w:val="24"/>
          <w:u w:val="single"/>
          <w:rPrChange w:id="93" w:author="Mary Gomes" w:date="2023-03-21T16:02:00Z">
            <w:rPr>
              <w:rFonts w:ascii="Times New Roman" w:eastAsia="Times New Roman" w:hAnsi="Times New Roman" w:cs="Times New Roman"/>
              <w:color w:val="000000"/>
              <w:sz w:val="24"/>
              <w:szCs w:val="24"/>
              <w:u w:val="single"/>
            </w:rPr>
          </w:rPrChange>
        </w:rPr>
        <w:t>.</w:t>
      </w:r>
    </w:p>
    <w:p w14:paraId="00000015" w14:textId="77777777" w:rsidR="006E3188" w:rsidRPr="00710093" w:rsidRDefault="006E3188">
      <w:pPr>
        <w:spacing w:after="0" w:line="240" w:lineRule="auto"/>
        <w:ind w:right="60"/>
        <w:jc w:val="both"/>
        <w:rPr>
          <w:rFonts w:ascii="Times New Roman" w:eastAsia="Times New Roman" w:hAnsi="Times New Roman" w:cs="Times New Roman"/>
          <w:sz w:val="24"/>
          <w:szCs w:val="24"/>
          <w:rPrChange w:id="94" w:author="Mary Gomes" w:date="2023-03-21T16:02:00Z">
            <w:rPr>
              <w:rFonts w:ascii="Times New Roman" w:eastAsia="Times New Roman" w:hAnsi="Times New Roman" w:cs="Times New Roman"/>
              <w:color w:val="000000"/>
              <w:sz w:val="24"/>
              <w:szCs w:val="24"/>
            </w:rPr>
          </w:rPrChange>
        </w:rPr>
      </w:pPr>
    </w:p>
    <w:p w14:paraId="00000016" w14:textId="77777777" w:rsidR="006E3188" w:rsidRPr="00710093" w:rsidRDefault="00DF1DA4">
      <w:pPr>
        <w:numPr>
          <w:ilvl w:val="0"/>
          <w:numId w:val="1"/>
        </w:numPr>
        <w:spacing w:after="0" w:line="240" w:lineRule="auto"/>
        <w:ind w:right="-20"/>
        <w:jc w:val="both"/>
        <w:rPr>
          <w:sz w:val="24"/>
          <w:szCs w:val="24"/>
          <w:rPrChange w:id="95" w:author="Mary Gomes" w:date="2023-03-21T16:02:00Z">
            <w:rPr>
              <w:color w:val="000000"/>
              <w:sz w:val="24"/>
              <w:szCs w:val="24"/>
            </w:rPr>
          </w:rPrChange>
        </w:rPr>
      </w:pPr>
      <w:r w:rsidRPr="00710093">
        <w:rPr>
          <w:rFonts w:ascii="Times New Roman" w:eastAsia="Times New Roman" w:hAnsi="Times New Roman" w:cs="Times New Roman"/>
          <w:b/>
          <w:sz w:val="24"/>
          <w:szCs w:val="24"/>
          <w:rPrChange w:id="96" w:author="Mary Gomes" w:date="2023-03-21T16:02:00Z">
            <w:rPr>
              <w:rFonts w:ascii="Times New Roman" w:eastAsia="Times New Roman" w:hAnsi="Times New Roman" w:cs="Times New Roman"/>
              <w:b/>
              <w:color w:val="000000"/>
              <w:sz w:val="24"/>
              <w:szCs w:val="24"/>
            </w:rPr>
          </w:rPrChange>
        </w:rPr>
        <w:t xml:space="preserve">Task force: </w:t>
      </w:r>
    </w:p>
    <w:p w14:paraId="00000017" w14:textId="77777777" w:rsidR="006E3188" w:rsidRPr="00710093" w:rsidRDefault="00DF1DA4">
      <w:pPr>
        <w:numPr>
          <w:ilvl w:val="1"/>
          <w:numId w:val="1"/>
        </w:numPr>
        <w:spacing w:after="0" w:line="240" w:lineRule="auto"/>
        <w:ind w:right="-20"/>
        <w:jc w:val="both"/>
        <w:rPr>
          <w:sz w:val="24"/>
          <w:szCs w:val="24"/>
          <w:rPrChange w:id="97" w:author="Mary Gomes" w:date="2023-03-21T16:02:00Z">
            <w:rPr>
              <w:color w:val="000000"/>
              <w:sz w:val="24"/>
              <w:szCs w:val="24"/>
            </w:rPr>
          </w:rPrChange>
        </w:rPr>
      </w:pPr>
      <w:r w:rsidRPr="00710093">
        <w:rPr>
          <w:rFonts w:ascii="Times New Roman" w:eastAsia="Times New Roman" w:hAnsi="Times New Roman" w:cs="Times New Roman"/>
          <w:sz w:val="24"/>
          <w:szCs w:val="24"/>
        </w:rPr>
        <w:t>RCSTA</w:t>
      </w:r>
      <w:r w:rsidRPr="00710093">
        <w:rPr>
          <w:rFonts w:ascii="Times New Roman" w:eastAsia="Times New Roman" w:hAnsi="Times New Roman" w:cs="Times New Roman"/>
          <w:sz w:val="24"/>
          <w:szCs w:val="24"/>
          <w:rPrChange w:id="98" w:author="Mary Gomes" w:date="2023-03-21T16:02:00Z">
            <w:rPr>
              <w:rFonts w:ascii="Times New Roman" w:eastAsia="Times New Roman" w:hAnsi="Times New Roman" w:cs="Times New Roman"/>
              <w:color w:val="000000"/>
              <w:sz w:val="24"/>
              <w:szCs w:val="24"/>
            </w:rPr>
          </w:rPrChange>
        </w:rPr>
        <w:t xml:space="preserve"> and</w:t>
      </w:r>
      <w:r w:rsidRPr="00710093">
        <w:rPr>
          <w:rFonts w:ascii="Times New Roman" w:eastAsia="Times New Roman" w:hAnsi="Times New Roman" w:cs="Times New Roman"/>
          <w:sz w:val="24"/>
          <w:szCs w:val="24"/>
        </w:rPr>
        <w:t xml:space="preserve"> RCS</w:t>
      </w:r>
      <w:r w:rsidRPr="00710093">
        <w:rPr>
          <w:rFonts w:ascii="Times New Roman" w:eastAsia="Times New Roman" w:hAnsi="Times New Roman" w:cs="Times New Roman"/>
          <w:sz w:val="24"/>
          <w:szCs w:val="24"/>
          <w:rPrChange w:id="99" w:author="Mary Gomes" w:date="2023-03-21T16:02:00Z">
            <w:rPr>
              <w:rFonts w:ascii="Times New Roman" w:eastAsia="Times New Roman" w:hAnsi="Times New Roman" w:cs="Times New Roman"/>
              <w:color w:val="000000"/>
              <w:sz w:val="24"/>
              <w:szCs w:val="24"/>
            </w:rPr>
          </w:rPrChange>
        </w:rPr>
        <w:t xml:space="preserve"> shall form a task force to meet and design the evaluation system including but not limited to tools, evaluation criteria, and process.</w:t>
      </w:r>
    </w:p>
    <w:p w14:paraId="00000018" w14:textId="5F899B28" w:rsidR="006E3188" w:rsidRPr="00710093" w:rsidRDefault="00DF1DA4">
      <w:pPr>
        <w:numPr>
          <w:ilvl w:val="1"/>
          <w:numId w:val="1"/>
        </w:numPr>
        <w:spacing w:after="0" w:line="240" w:lineRule="auto"/>
        <w:ind w:right="-20"/>
        <w:jc w:val="both"/>
        <w:rPr>
          <w:sz w:val="24"/>
          <w:szCs w:val="24"/>
          <w:rPrChange w:id="100" w:author="Mary Gomes" w:date="2023-03-21T16:02:00Z">
            <w:rPr>
              <w:color w:val="000000"/>
              <w:sz w:val="24"/>
              <w:szCs w:val="24"/>
            </w:rPr>
          </w:rPrChange>
        </w:rPr>
      </w:pPr>
      <w:bookmarkStart w:id="101" w:name="_heading=h.gjdgxs" w:colFirst="0" w:colLast="0"/>
      <w:bookmarkEnd w:id="101"/>
      <w:r w:rsidRPr="00710093">
        <w:rPr>
          <w:rFonts w:ascii="Times New Roman" w:eastAsia="Times New Roman" w:hAnsi="Times New Roman" w:cs="Times New Roman"/>
          <w:sz w:val="24"/>
          <w:szCs w:val="24"/>
          <w:rPrChange w:id="102" w:author="Mary Gomes" w:date="2023-03-21T16:02:00Z">
            <w:rPr>
              <w:rFonts w:ascii="Times New Roman" w:eastAsia="Times New Roman" w:hAnsi="Times New Roman" w:cs="Times New Roman"/>
              <w:color w:val="000000"/>
              <w:sz w:val="24"/>
              <w:szCs w:val="24"/>
            </w:rPr>
          </w:rPrChange>
        </w:rPr>
        <w:t xml:space="preserve">The Task Force shall be composed of up to </w:t>
      </w:r>
      <w:r w:rsidR="005E6D8A" w:rsidRPr="00710093">
        <w:rPr>
          <w:rFonts w:ascii="Times New Roman" w:eastAsia="Times New Roman" w:hAnsi="Times New Roman" w:cs="Times New Roman"/>
          <w:sz w:val="24"/>
          <w:szCs w:val="24"/>
        </w:rPr>
        <w:t>four (</w:t>
      </w:r>
      <w:r w:rsidRPr="00710093">
        <w:rPr>
          <w:rFonts w:ascii="Times New Roman" w:eastAsia="Times New Roman" w:hAnsi="Times New Roman" w:cs="Times New Roman"/>
          <w:sz w:val="24"/>
          <w:szCs w:val="24"/>
        </w:rPr>
        <w:t>4</w:t>
      </w:r>
      <w:r w:rsidR="005E6D8A" w:rsidRPr="00710093">
        <w:rPr>
          <w:rFonts w:ascii="Times New Roman" w:eastAsia="Times New Roman" w:hAnsi="Times New Roman" w:cs="Times New Roman"/>
          <w:sz w:val="24"/>
          <w:szCs w:val="24"/>
          <w:u w:val="single"/>
        </w:rPr>
        <w:t>)</w:t>
      </w:r>
      <w:r w:rsidRPr="00710093">
        <w:rPr>
          <w:rFonts w:ascii="Times New Roman" w:eastAsia="Times New Roman" w:hAnsi="Times New Roman" w:cs="Times New Roman"/>
          <w:sz w:val="24"/>
          <w:szCs w:val="24"/>
        </w:rPr>
        <w:t xml:space="preserve"> RCSTA</w:t>
      </w:r>
      <w:r w:rsidRPr="00710093">
        <w:rPr>
          <w:rFonts w:ascii="Times New Roman" w:eastAsia="Times New Roman" w:hAnsi="Times New Roman" w:cs="Times New Roman"/>
          <w:sz w:val="24"/>
          <w:szCs w:val="24"/>
          <w:rPrChange w:id="103" w:author="Mary Gomes" w:date="2023-03-21T16:02:00Z">
            <w:rPr>
              <w:rFonts w:ascii="Times New Roman" w:eastAsia="Times New Roman" w:hAnsi="Times New Roman" w:cs="Times New Roman"/>
              <w:color w:val="000000"/>
              <w:sz w:val="24"/>
              <w:szCs w:val="24"/>
            </w:rPr>
          </w:rPrChange>
        </w:rPr>
        <w:t xml:space="preserve"> members (chosen by the</w:t>
      </w:r>
      <w:r w:rsidRPr="00710093">
        <w:rPr>
          <w:rFonts w:ascii="Times New Roman" w:eastAsia="Times New Roman" w:hAnsi="Times New Roman" w:cs="Times New Roman"/>
          <w:b/>
          <w:sz w:val="24"/>
          <w:szCs w:val="24"/>
        </w:rPr>
        <w:t xml:space="preserve"> </w:t>
      </w:r>
      <w:r w:rsidRPr="00710093">
        <w:rPr>
          <w:rFonts w:ascii="Times New Roman" w:eastAsia="Times New Roman" w:hAnsi="Times New Roman" w:cs="Times New Roman"/>
          <w:sz w:val="24"/>
          <w:szCs w:val="24"/>
        </w:rPr>
        <w:t>RCSTA</w:t>
      </w:r>
      <w:r w:rsidRPr="00710093">
        <w:rPr>
          <w:rFonts w:ascii="Times New Roman" w:eastAsia="Times New Roman" w:hAnsi="Times New Roman" w:cs="Times New Roman"/>
          <w:sz w:val="24"/>
          <w:szCs w:val="24"/>
          <w:rPrChange w:id="104" w:author="Mary Gomes" w:date="2023-03-21T16:02:00Z">
            <w:rPr>
              <w:rFonts w:ascii="Times New Roman" w:eastAsia="Times New Roman" w:hAnsi="Times New Roman" w:cs="Times New Roman"/>
              <w:color w:val="000000"/>
              <w:sz w:val="24"/>
              <w:szCs w:val="24"/>
            </w:rPr>
          </w:rPrChange>
        </w:rPr>
        <w:t xml:space="preserve"> Officers), and no more than </w:t>
      </w:r>
      <w:r w:rsidR="005E6D8A" w:rsidRPr="00710093">
        <w:rPr>
          <w:rFonts w:ascii="Times New Roman" w:eastAsia="Times New Roman" w:hAnsi="Times New Roman" w:cs="Times New Roman"/>
          <w:sz w:val="24"/>
          <w:szCs w:val="24"/>
        </w:rPr>
        <w:t>four (</w:t>
      </w:r>
      <w:r w:rsidRPr="00710093">
        <w:rPr>
          <w:rFonts w:ascii="Times New Roman" w:eastAsia="Times New Roman" w:hAnsi="Times New Roman" w:cs="Times New Roman"/>
          <w:sz w:val="24"/>
          <w:szCs w:val="24"/>
        </w:rPr>
        <w:t>4</w:t>
      </w:r>
      <w:r w:rsidR="005E6D8A" w:rsidRPr="00710093">
        <w:rPr>
          <w:rFonts w:ascii="Times New Roman" w:eastAsia="Times New Roman" w:hAnsi="Times New Roman" w:cs="Times New Roman"/>
          <w:sz w:val="24"/>
          <w:szCs w:val="24"/>
        </w:rPr>
        <w:t>)</w:t>
      </w:r>
      <w:r w:rsidRPr="00710093">
        <w:rPr>
          <w:rFonts w:ascii="Times New Roman" w:eastAsia="Times New Roman" w:hAnsi="Times New Roman" w:cs="Times New Roman"/>
          <w:sz w:val="24"/>
          <w:szCs w:val="24"/>
        </w:rPr>
        <w:t xml:space="preserve"> RCS</w:t>
      </w:r>
      <w:r w:rsidRPr="00710093">
        <w:rPr>
          <w:rFonts w:ascii="Times New Roman" w:eastAsia="Times New Roman" w:hAnsi="Times New Roman" w:cs="Times New Roman"/>
          <w:sz w:val="24"/>
          <w:szCs w:val="24"/>
          <w:rPrChange w:id="105" w:author="Mary Gomes" w:date="2023-03-21T16:02:00Z">
            <w:rPr>
              <w:rFonts w:ascii="Times New Roman" w:eastAsia="Times New Roman" w:hAnsi="Times New Roman" w:cs="Times New Roman"/>
              <w:color w:val="000000"/>
              <w:sz w:val="24"/>
              <w:szCs w:val="24"/>
            </w:rPr>
          </w:rPrChange>
        </w:rPr>
        <w:t xml:space="preserve"> representatives (chosen by </w:t>
      </w:r>
      <w:r w:rsidRPr="00710093">
        <w:rPr>
          <w:rFonts w:ascii="Times New Roman" w:eastAsia="Times New Roman" w:hAnsi="Times New Roman" w:cs="Times New Roman"/>
          <w:sz w:val="24"/>
          <w:szCs w:val="24"/>
        </w:rPr>
        <w:t>RCS</w:t>
      </w:r>
      <w:r w:rsidRPr="00710093">
        <w:rPr>
          <w:rFonts w:ascii="Times New Roman" w:eastAsia="Times New Roman" w:hAnsi="Times New Roman" w:cs="Times New Roman"/>
          <w:sz w:val="24"/>
          <w:szCs w:val="24"/>
          <w:rPrChange w:id="106" w:author="Mary Gomes" w:date="2023-03-21T16:02:00Z">
            <w:rPr>
              <w:rFonts w:ascii="Times New Roman" w:eastAsia="Times New Roman" w:hAnsi="Times New Roman" w:cs="Times New Roman"/>
              <w:color w:val="000000"/>
              <w:sz w:val="24"/>
              <w:szCs w:val="24"/>
            </w:rPr>
          </w:rPrChange>
        </w:rPr>
        <w:t xml:space="preserve">).   </w:t>
      </w:r>
      <w:r w:rsidRPr="00710093">
        <w:rPr>
          <w:rFonts w:ascii="Times New Roman" w:eastAsia="Times New Roman" w:hAnsi="Times New Roman" w:cs="Times New Roman"/>
          <w:sz w:val="24"/>
          <w:szCs w:val="24"/>
        </w:rPr>
        <w:t>RCSTA</w:t>
      </w:r>
      <w:r w:rsidRPr="00710093">
        <w:rPr>
          <w:rFonts w:ascii="Times New Roman" w:eastAsia="Times New Roman" w:hAnsi="Times New Roman" w:cs="Times New Roman"/>
          <w:sz w:val="24"/>
          <w:szCs w:val="24"/>
          <w:rPrChange w:id="107" w:author="Mary Gomes" w:date="2023-03-21T16:02:00Z">
            <w:rPr>
              <w:rFonts w:ascii="Times New Roman" w:eastAsia="Times New Roman" w:hAnsi="Times New Roman" w:cs="Times New Roman"/>
              <w:color w:val="000000"/>
              <w:sz w:val="24"/>
              <w:szCs w:val="24"/>
            </w:rPr>
          </w:rPrChange>
        </w:rPr>
        <w:t xml:space="preserve"> and </w:t>
      </w:r>
      <w:r w:rsidRPr="00710093">
        <w:rPr>
          <w:rFonts w:ascii="Times New Roman" w:eastAsia="Times New Roman" w:hAnsi="Times New Roman" w:cs="Times New Roman"/>
          <w:sz w:val="24"/>
          <w:szCs w:val="24"/>
        </w:rPr>
        <w:t>RCS</w:t>
      </w:r>
      <w:r w:rsidRPr="00710093">
        <w:rPr>
          <w:rFonts w:ascii="Times New Roman" w:eastAsia="Times New Roman" w:hAnsi="Times New Roman" w:cs="Times New Roman"/>
          <w:sz w:val="24"/>
          <w:szCs w:val="24"/>
          <w:rPrChange w:id="108" w:author="Mary Gomes" w:date="2023-03-21T16:02:00Z">
            <w:rPr>
              <w:rFonts w:ascii="Times New Roman" w:eastAsia="Times New Roman" w:hAnsi="Times New Roman" w:cs="Times New Roman"/>
              <w:color w:val="000000"/>
              <w:sz w:val="24"/>
              <w:szCs w:val="24"/>
            </w:rPr>
          </w:rPrChange>
        </w:rPr>
        <w:t xml:space="preserve"> task force members will be chosen no later than </w:t>
      </w:r>
      <w:r w:rsidRPr="00710093">
        <w:rPr>
          <w:rFonts w:ascii="Times New Roman" w:eastAsia="Times New Roman" w:hAnsi="Times New Roman" w:cs="Times New Roman"/>
          <w:b/>
          <w:sz w:val="24"/>
          <w:szCs w:val="24"/>
        </w:rPr>
        <w:t>July 1st, 2023.</w:t>
      </w:r>
      <w:r w:rsidRPr="00710093">
        <w:rPr>
          <w:rFonts w:ascii="Times New Roman" w:eastAsia="Times New Roman" w:hAnsi="Times New Roman" w:cs="Times New Roman"/>
          <w:b/>
          <w:sz w:val="24"/>
          <w:szCs w:val="24"/>
          <w:rPrChange w:id="109" w:author="Mary Gomes" w:date="2023-03-21T16:02:00Z">
            <w:rPr>
              <w:rFonts w:ascii="Times New Roman" w:eastAsia="Times New Roman" w:hAnsi="Times New Roman" w:cs="Times New Roman"/>
              <w:b/>
              <w:color w:val="000000"/>
              <w:sz w:val="24"/>
              <w:szCs w:val="24"/>
            </w:rPr>
          </w:rPrChange>
        </w:rPr>
        <w:t xml:space="preserve"> </w:t>
      </w:r>
    </w:p>
    <w:p w14:paraId="00000019" w14:textId="77777777" w:rsidR="006E3188" w:rsidRPr="00710093" w:rsidRDefault="00DF1DA4">
      <w:pPr>
        <w:numPr>
          <w:ilvl w:val="1"/>
          <w:numId w:val="1"/>
        </w:numPr>
        <w:spacing w:after="0" w:line="240" w:lineRule="auto"/>
        <w:ind w:right="-20"/>
        <w:jc w:val="both"/>
        <w:rPr>
          <w:sz w:val="24"/>
          <w:szCs w:val="24"/>
        </w:rPr>
      </w:pPr>
      <w:bookmarkStart w:id="110" w:name="_heading=h.lecbukn6e0ws" w:colFirst="0" w:colLast="0"/>
      <w:bookmarkEnd w:id="110"/>
      <w:r w:rsidRPr="00710093">
        <w:rPr>
          <w:rFonts w:ascii="Times New Roman" w:eastAsia="Times New Roman" w:hAnsi="Times New Roman" w:cs="Times New Roman"/>
          <w:sz w:val="24"/>
          <w:szCs w:val="24"/>
        </w:rPr>
        <w:t xml:space="preserve">The task force shall solicit feedback from all stakeholders before beginning their work. </w:t>
      </w:r>
    </w:p>
    <w:p w14:paraId="0000001A" w14:textId="77777777" w:rsidR="006E3188" w:rsidRPr="00710093" w:rsidRDefault="00DF1DA4">
      <w:pPr>
        <w:numPr>
          <w:ilvl w:val="1"/>
          <w:numId w:val="1"/>
        </w:numPr>
        <w:spacing w:after="0" w:line="240" w:lineRule="auto"/>
        <w:ind w:right="-20"/>
        <w:jc w:val="both"/>
        <w:rPr>
          <w:sz w:val="24"/>
          <w:szCs w:val="24"/>
        </w:rPr>
      </w:pPr>
      <w:bookmarkStart w:id="111" w:name="_heading=h.81dnnayv2ct5" w:colFirst="0" w:colLast="0"/>
      <w:bookmarkEnd w:id="111"/>
      <w:r w:rsidRPr="00710093">
        <w:rPr>
          <w:rFonts w:ascii="Times New Roman" w:eastAsia="Times New Roman" w:hAnsi="Times New Roman" w:cs="Times New Roman"/>
          <w:sz w:val="24"/>
          <w:szCs w:val="24"/>
        </w:rPr>
        <w:t xml:space="preserve">The task force shall meet on a regular basis, but at least monthly, and shall conclude its work by no later than </w:t>
      </w:r>
      <w:r w:rsidRPr="00710093">
        <w:rPr>
          <w:rFonts w:ascii="Times New Roman" w:eastAsia="Times New Roman" w:hAnsi="Times New Roman" w:cs="Times New Roman"/>
          <w:b/>
          <w:sz w:val="24"/>
          <w:szCs w:val="24"/>
        </w:rPr>
        <w:t>December 30th, 2023</w:t>
      </w:r>
      <w:r w:rsidRPr="00710093">
        <w:rPr>
          <w:rFonts w:ascii="Times New Roman" w:eastAsia="Times New Roman" w:hAnsi="Times New Roman" w:cs="Times New Roman"/>
          <w:sz w:val="24"/>
          <w:szCs w:val="24"/>
        </w:rPr>
        <w:t xml:space="preserve">. </w:t>
      </w:r>
    </w:p>
    <w:p w14:paraId="0000001B" w14:textId="77777777" w:rsidR="006E3188" w:rsidRPr="00710093" w:rsidRDefault="00DF1DA4">
      <w:pPr>
        <w:numPr>
          <w:ilvl w:val="1"/>
          <w:numId w:val="1"/>
        </w:numPr>
        <w:spacing w:after="0" w:line="240" w:lineRule="auto"/>
        <w:ind w:right="-20"/>
        <w:jc w:val="both"/>
        <w:rPr>
          <w:sz w:val="24"/>
          <w:szCs w:val="24"/>
          <w:rPrChange w:id="112" w:author="Mary Gomes" w:date="2023-03-21T16:02:00Z">
            <w:rPr>
              <w:color w:val="000000"/>
              <w:sz w:val="24"/>
              <w:szCs w:val="24"/>
            </w:rPr>
          </w:rPrChange>
        </w:rPr>
      </w:pPr>
      <w:r w:rsidRPr="00710093">
        <w:rPr>
          <w:rFonts w:ascii="Times New Roman" w:eastAsia="Times New Roman" w:hAnsi="Times New Roman" w:cs="Times New Roman"/>
          <w:sz w:val="24"/>
          <w:szCs w:val="24"/>
          <w:rPrChange w:id="113" w:author="Mary Gomes" w:date="2023-03-21T16:02:00Z">
            <w:rPr>
              <w:rFonts w:ascii="Times New Roman" w:eastAsia="Times New Roman" w:hAnsi="Times New Roman" w:cs="Times New Roman"/>
              <w:color w:val="000000"/>
              <w:sz w:val="24"/>
              <w:szCs w:val="24"/>
            </w:rPr>
          </w:rPrChange>
        </w:rPr>
        <w:t>At the conclusion of the work of the task force, the parties shall convene reopener negotiations for potential modification of this article.</w:t>
      </w:r>
    </w:p>
    <w:p w14:paraId="0000001C" w14:textId="30131809" w:rsidR="006E3188" w:rsidRPr="00710093" w:rsidRDefault="006E3188">
      <w:pPr>
        <w:rPr>
          <w:rFonts w:ascii="Times New Roman" w:eastAsia="Times New Roman" w:hAnsi="Times New Roman" w:cs="Times New Roman"/>
          <w:sz w:val="24"/>
          <w:szCs w:val="24"/>
          <w:rPrChange w:id="114" w:author="Mary Gomes" w:date="2023-03-21T16:02:00Z">
            <w:rPr>
              <w:rFonts w:ascii="Times New Roman" w:eastAsia="Times New Roman" w:hAnsi="Times New Roman" w:cs="Times New Roman"/>
              <w:color w:val="FF0000"/>
              <w:sz w:val="24"/>
              <w:szCs w:val="24"/>
            </w:rPr>
          </w:rPrChange>
        </w:rPr>
      </w:pPr>
    </w:p>
    <w:p w14:paraId="678DE257" w14:textId="2BBE624E" w:rsidR="009A2AD1" w:rsidRPr="00710093" w:rsidRDefault="009A2AD1">
      <w:pPr>
        <w:rPr>
          <w:rFonts w:ascii="Times New Roman" w:eastAsia="Times New Roman" w:hAnsi="Times New Roman" w:cs="Times New Roman"/>
          <w:sz w:val="24"/>
          <w:szCs w:val="24"/>
          <w:rPrChange w:id="115" w:author="Mary Gomes" w:date="2023-03-21T16:02:00Z">
            <w:rPr>
              <w:rFonts w:ascii="Times New Roman" w:eastAsia="Times New Roman" w:hAnsi="Times New Roman" w:cs="Times New Roman"/>
              <w:color w:val="FF0000"/>
              <w:sz w:val="24"/>
              <w:szCs w:val="24"/>
            </w:rPr>
          </w:rPrChange>
        </w:rPr>
      </w:pPr>
    </w:p>
    <w:p w14:paraId="41CE1D6E" w14:textId="1499A672" w:rsidR="009A2AD1" w:rsidRPr="00710093" w:rsidRDefault="009A2AD1">
      <w:pPr>
        <w:rPr>
          <w:rFonts w:ascii="Times New Roman" w:eastAsia="Times New Roman" w:hAnsi="Times New Roman" w:cs="Times New Roman"/>
          <w:sz w:val="24"/>
          <w:szCs w:val="24"/>
          <w:rPrChange w:id="116" w:author="Mary Gomes" w:date="2023-03-21T16:02:00Z">
            <w:rPr>
              <w:rFonts w:ascii="Times New Roman" w:eastAsia="Times New Roman" w:hAnsi="Times New Roman" w:cs="Times New Roman"/>
              <w:color w:val="FF0000"/>
              <w:sz w:val="24"/>
              <w:szCs w:val="24"/>
            </w:rPr>
          </w:rPrChange>
        </w:rPr>
      </w:pPr>
    </w:p>
    <w:p w14:paraId="6593268C" w14:textId="09006F5D" w:rsidR="009A2AD1" w:rsidRPr="00710093" w:rsidRDefault="009A2AD1">
      <w:pPr>
        <w:rPr>
          <w:rFonts w:ascii="Times New Roman" w:eastAsia="Times New Roman" w:hAnsi="Times New Roman" w:cs="Times New Roman"/>
          <w:sz w:val="24"/>
          <w:szCs w:val="24"/>
          <w:rPrChange w:id="117" w:author="Mary Gomes" w:date="2023-03-21T16:02:00Z">
            <w:rPr>
              <w:rFonts w:ascii="Times New Roman" w:eastAsia="Times New Roman" w:hAnsi="Times New Roman" w:cs="Times New Roman"/>
              <w:color w:val="FF0000"/>
              <w:sz w:val="24"/>
              <w:szCs w:val="24"/>
            </w:rPr>
          </w:rPrChange>
        </w:rPr>
      </w:pPr>
    </w:p>
    <w:p w14:paraId="70BCEE77" w14:textId="40E9378C" w:rsidR="009A2AD1" w:rsidRPr="00710093" w:rsidRDefault="009A2AD1" w:rsidP="00C90813">
      <w:pPr>
        <w:ind w:left="360"/>
        <w:rPr>
          <w:rFonts w:ascii="Times New Roman" w:eastAsia="Times New Roman" w:hAnsi="Times New Roman" w:cs="Times New Roman"/>
          <w:sz w:val="24"/>
          <w:szCs w:val="24"/>
          <w:rPrChange w:id="118" w:author="Mary Gomes" w:date="2023-03-21T16:02:00Z">
            <w:rPr>
              <w:rFonts w:ascii="Times New Roman" w:eastAsia="Times New Roman" w:hAnsi="Times New Roman" w:cs="Times New Roman"/>
              <w:color w:val="FF0000"/>
              <w:sz w:val="24"/>
              <w:szCs w:val="24"/>
            </w:rPr>
          </w:rPrChange>
        </w:rPr>
      </w:pPr>
    </w:p>
    <w:p w14:paraId="4E04D851" w14:textId="1E9C7D85" w:rsidR="009A2AD1" w:rsidRPr="00710093" w:rsidRDefault="009A2AD1">
      <w:pPr>
        <w:rPr>
          <w:rFonts w:ascii="Times New Roman" w:eastAsia="Times New Roman" w:hAnsi="Times New Roman" w:cs="Times New Roman"/>
          <w:sz w:val="24"/>
          <w:szCs w:val="24"/>
          <w:rPrChange w:id="119" w:author="Mary Gomes" w:date="2023-03-21T16:02:00Z">
            <w:rPr>
              <w:rFonts w:ascii="Times New Roman" w:eastAsia="Times New Roman" w:hAnsi="Times New Roman" w:cs="Times New Roman"/>
              <w:color w:val="FF0000"/>
              <w:sz w:val="24"/>
              <w:szCs w:val="24"/>
            </w:rPr>
          </w:rPrChange>
        </w:rPr>
      </w:pPr>
    </w:p>
    <w:p w14:paraId="74882BE8" w14:textId="7438A0C1" w:rsidR="009A2AD1" w:rsidRPr="00710093" w:rsidRDefault="009A2AD1">
      <w:pPr>
        <w:rPr>
          <w:rFonts w:ascii="Times New Roman" w:eastAsia="Times New Roman" w:hAnsi="Times New Roman" w:cs="Times New Roman"/>
          <w:sz w:val="24"/>
          <w:szCs w:val="24"/>
          <w:rPrChange w:id="120" w:author="Mary Gomes" w:date="2023-03-21T16:02:00Z">
            <w:rPr>
              <w:rFonts w:ascii="Times New Roman" w:eastAsia="Times New Roman" w:hAnsi="Times New Roman" w:cs="Times New Roman"/>
              <w:color w:val="FF0000"/>
              <w:sz w:val="24"/>
              <w:szCs w:val="24"/>
            </w:rPr>
          </w:rPrChange>
        </w:rPr>
      </w:pPr>
    </w:p>
    <w:p w14:paraId="3B7C086C" w14:textId="6C2C297A" w:rsidR="009A2AD1" w:rsidRPr="00710093" w:rsidRDefault="009A2AD1">
      <w:pPr>
        <w:rPr>
          <w:rFonts w:ascii="Times New Roman" w:eastAsia="Times New Roman" w:hAnsi="Times New Roman" w:cs="Times New Roman"/>
          <w:sz w:val="24"/>
          <w:szCs w:val="24"/>
          <w:rPrChange w:id="121" w:author="Mary Gomes" w:date="2023-03-21T16:02:00Z">
            <w:rPr>
              <w:rFonts w:ascii="Times New Roman" w:eastAsia="Times New Roman" w:hAnsi="Times New Roman" w:cs="Times New Roman"/>
              <w:color w:val="FF0000"/>
              <w:sz w:val="24"/>
              <w:szCs w:val="24"/>
            </w:rPr>
          </w:rPrChange>
        </w:rPr>
      </w:pPr>
    </w:p>
    <w:p w14:paraId="75403024" w14:textId="613BCE55" w:rsidR="009A2AD1" w:rsidRPr="00710093" w:rsidRDefault="009A2AD1" w:rsidP="00C90813">
      <w:pPr>
        <w:tabs>
          <w:tab w:val="left" w:pos="2532"/>
        </w:tabs>
        <w:rPr>
          <w:rFonts w:ascii="Times New Roman" w:eastAsia="Times New Roman" w:hAnsi="Times New Roman" w:cs="Times New Roman"/>
          <w:sz w:val="24"/>
          <w:szCs w:val="24"/>
          <w:rPrChange w:id="122" w:author="Mary Gomes" w:date="2023-03-21T16:02:00Z">
            <w:rPr>
              <w:rFonts w:ascii="Times New Roman" w:eastAsia="Times New Roman" w:hAnsi="Times New Roman" w:cs="Times New Roman"/>
              <w:color w:val="FF0000"/>
              <w:sz w:val="24"/>
              <w:szCs w:val="24"/>
            </w:rPr>
          </w:rPrChange>
        </w:rPr>
      </w:pPr>
    </w:p>
    <w:p w14:paraId="6F747312" w14:textId="6DEB5902" w:rsidR="009A2AD1" w:rsidRPr="00710093" w:rsidRDefault="009A2AD1" w:rsidP="00C90813">
      <w:pPr>
        <w:spacing w:after="0"/>
        <w:rPr>
          <w:rFonts w:ascii="Times New Roman" w:eastAsia="Times New Roman" w:hAnsi="Times New Roman" w:cs="Times New Roman"/>
          <w:sz w:val="24"/>
          <w:szCs w:val="24"/>
        </w:rPr>
      </w:pPr>
      <w:r w:rsidRPr="00710093">
        <w:rPr>
          <w:rFonts w:ascii="Times New Roman" w:eastAsia="Times New Roman" w:hAnsi="Times New Roman" w:cs="Times New Roman"/>
          <w:sz w:val="24"/>
          <w:szCs w:val="24"/>
        </w:rPr>
        <w:t>SUBJECT TO FINAL RATIFICATION BY THE PARTIES:</w:t>
      </w:r>
    </w:p>
    <w:p w14:paraId="78C293EA" w14:textId="3BE503B1" w:rsidR="009A2AD1" w:rsidRPr="00710093" w:rsidRDefault="009A2AD1" w:rsidP="00C90813">
      <w:pPr>
        <w:spacing w:after="0"/>
        <w:rPr>
          <w:rFonts w:ascii="Times New Roman" w:eastAsia="Times New Roman" w:hAnsi="Times New Roman" w:cs="Times New Roman"/>
          <w:sz w:val="24"/>
          <w:szCs w:val="24"/>
        </w:rPr>
      </w:pPr>
    </w:p>
    <w:p w14:paraId="177EAFFC" w14:textId="77777777" w:rsidR="009A2AD1" w:rsidRPr="00710093" w:rsidRDefault="009A2AD1" w:rsidP="009A2AD1">
      <w:pPr>
        <w:spacing w:after="0"/>
        <w:rPr>
          <w:rFonts w:ascii="Times New Roman" w:eastAsia="Times New Roman" w:hAnsi="Times New Roman" w:cs="Times New Roman"/>
          <w:sz w:val="24"/>
          <w:szCs w:val="24"/>
        </w:rPr>
      </w:pPr>
      <w:r w:rsidRPr="00710093">
        <w:rPr>
          <w:rFonts w:ascii="Times New Roman" w:eastAsia="Times New Roman" w:hAnsi="Times New Roman" w:cs="Times New Roman"/>
          <w:sz w:val="24"/>
          <w:szCs w:val="24"/>
        </w:rPr>
        <w:t>_________________________________</w:t>
      </w:r>
      <w:r w:rsidRPr="00710093">
        <w:rPr>
          <w:rFonts w:ascii="Times New Roman" w:eastAsia="Times New Roman" w:hAnsi="Times New Roman" w:cs="Times New Roman"/>
          <w:sz w:val="24"/>
          <w:szCs w:val="24"/>
        </w:rPr>
        <w:tab/>
      </w:r>
      <w:r w:rsidRPr="00710093">
        <w:rPr>
          <w:rFonts w:ascii="Times New Roman" w:eastAsia="Times New Roman" w:hAnsi="Times New Roman" w:cs="Times New Roman"/>
          <w:sz w:val="24"/>
          <w:szCs w:val="24"/>
        </w:rPr>
        <w:tab/>
        <w:t>_________________________________</w:t>
      </w:r>
    </w:p>
    <w:p w14:paraId="5BCB7FE8" w14:textId="4A4BBEA3" w:rsidR="009A2AD1" w:rsidRPr="00710093" w:rsidRDefault="009A2AD1" w:rsidP="009A2AD1">
      <w:pPr>
        <w:spacing w:after="0"/>
        <w:rPr>
          <w:rFonts w:ascii="Times New Roman" w:eastAsia="Times New Roman" w:hAnsi="Times New Roman" w:cs="Times New Roman"/>
          <w:sz w:val="24"/>
          <w:szCs w:val="24"/>
        </w:rPr>
      </w:pPr>
      <w:r w:rsidRPr="00710093">
        <w:rPr>
          <w:rFonts w:ascii="Times New Roman" w:eastAsia="Times New Roman" w:hAnsi="Times New Roman" w:cs="Times New Roman"/>
          <w:sz w:val="24"/>
          <w:szCs w:val="24"/>
        </w:rPr>
        <w:t>RCS</w:t>
      </w:r>
      <w:r w:rsidR="00E94C91" w:rsidRPr="00710093">
        <w:rPr>
          <w:rFonts w:ascii="Times New Roman" w:eastAsia="Times New Roman" w:hAnsi="Times New Roman" w:cs="Times New Roman"/>
          <w:sz w:val="24"/>
          <w:szCs w:val="24"/>
        </w:rPr>
        <w:t xml:space="preserve"> Representative</w:t>
      </w:r>
      <w:r w:rsidRPr="00710093">
        <w:rPr>
          <w:rFonts w:ascii="Times New Roman" w:eastAsia="Times New Roman" w:hAnsi="Times New Roman" w:cs="Times New Roman"/>
          <w:sz w:val="24"/>
          <w:szCs w:val="24"/>
        </w:rPr>
        <w:tab/>
      </w:r>
      <w:r w:rsidRPr="00710093">
        <w:rPr>
          <w:rFonts w:ascii="Times New Roman" w:eastAsia="Times New Roman" w:hAnsi="Times New Roman" w:cs="Times New Roman"/>
          <w:sz w:val="24"/>
          <w:szCs w:val="24"/>
        </w:rPr>
        <w:tab/>
      </w:r>
      <w:r w:rsidRPr="00710093">
        <w:rPr>
          <w:rFonts w:ascii="Times New Roman" w:eastAsia="Times New Roman" w:hAnsi="Times New Roman" w:cs="Times New Roman"/>
          <w:sz w:val="24"/>
          <w:szCs w:val="24"/>
        </w:rPr>
        <w:tab/>
      </w:r>
      <w:r w:rsidR="00E94C91" w:rsidRPr="00710093">
        <w:rPr>
          <w:rFonts w:ascii="Times New Roman" w:eastAsia="Times New Roman" w:hAnsi="Times New Roman" w:cs="Times New Roman"/>
          <w:sz w:val="24"/>
          <w:szCs w:val="24"/>
        </w:rPr>
        <w:tab/>
      </w:r>
      <w:r w:rsidR="00E94C91" w:rsidRPr="00710093">
        <w:rPr>
          <w:rFonts w:ascii="Times New Roman" w:eastAsia="Times New Roman" w:hAnsi="Times New Roman" w:cs="Times New Roman"/>
          <w:sz w:val="24"/>
          <w:szCs w:val="24"/>
        </w:rPr>
        <w:tab/>
      </w:r>
      <w:r w:rsidRPr="00710093">
        <w:rPr>
          <w:rFonts w:ascii="Times New Roman" w:eastAsia="Times New Roman" w:hAnsi="Times New Roman" w:cs="Times New Roman"/>
          <w:sz w:val="24"/>
          <w:szCs w:val="24"/>
        </w:rPr>
        <w:t>RCSTA</w:t>
      </w:r>
      <w:r w:rsidR="00E94C91" w:rsidRPr="00710093">
        <w:rPr>
          <w:rFonts w:ascii="Times New Roman" w:eastAsia="Times New Roman" w:hAnsi="Times New Roman" w:cs="Times New Roman"/>
          <w:sz w:val="24"/>
          <w:szCs w:val="24"/>
        </w:rPr>
        <w:t xml:space="preserve"> Representative</w:t>
      </w:r>
    </w:p>
    <w:p w14:paraId="7A0BDA39" w14:textId="56AFD6B1" w:rsidR="009A2AD1" w:rsidRPr="00710093" w:rsidRDefault="009A2AD1" w:rsidP="009A2AD1">
      <w:pPr>
        <w:spacing w:after="0"/>
        <w:rPr>
          <w:rFonts w:ascii="Times New Roman" w:eastAsia="Times New Roman" w:hAnsi="Times New Roman" w:cs="Times New Roman"/>
          <w:sz w:val="24"/>
          <w:szCs w:val="24"/>
        </w:rPr>
      </w:pPr>
    </w:p>
    <w:p w14:paraId="31FB718E" w14:textId="0EAE6780" w:rsidR="009A2AD1" w:rsidRPr="00710093" w:rsidRDefault="009A2AD1" w:rsidP="009A2AD1">
      <w:pPr>
        <w:spacing w:after="0"/>
        <w:rPr>
          <w:rFonts w:ascii="Times New Roman" w:eastAsia="Times New Roman" w:hAnsi="Times New Roman" w:cs="Times New Roman"/>
          <w:sz w:val="24"/>
          <w:szCs w:val="24"/>
        </w:rPr>
      </w:pPr>
      <w:r w:rsidRPr="00710093">
        <w:rPr>
          <w:rFonts w:ascii="Times New Roman" w:eastAsia="Times New Roman" w:hAnsi="Times New Roman" w:cs="Times New Roman"/>
          <w:sz w:val="24"/>
          <w:szCs w:val="24"/>
        </w:rPr>
        <w:t>Dated: ___________________________</w:t>
      </w:r>
      <w:r w:rsidRPr="00710093">
        <w:rPr>
          <w:rFonts w:ascii="Times New Roman" w:eastAsia="Times New Roman" w:hAnsi="Times New Roman" w:cs="Times New Roman"/>
          <w:sz w:val="24"/>
          <w:szCs w:val="24"/>
        </w:rPr>
        <w:tab/>
      </w:r>
      <w:r w:rsidRPr="00710093">
        <w:rPr>
          <w:rFonts w:ascii="Times New Roman" w:eastAsia="Times New Roman" w:hAnsi="Times New Roman" w:cs="Times New Roman"/>
          <w:sz w:val="24"/>
          <w:szCs w:val="24"/>
        </w:rPr>
        <w:tab/>
        <w:t>Dated: ___________________________</w:t>
      </w:r>
    </w:p>
    <w:p w14:paraId="32CC1F7D" w14:textId="16402A88" w:rsidR="009A2AD1" w:rsidRPr="00710093" w:rsidRDefault="009A2AD1" w:rsidP="009A2AD1">
      <w:pPr>
        <w:spacing w:after="0"/>
        <w:rPr>
          <w:rFonts w:ascii="Times New Roman" w:eastAsia="Times New Roman" w:hAnsi="Times New Roman" w:cs="Times New Roman"/>
          <w:sz w:val="24"/>
          <w:szCs w:val="24"/>
        </w:rPr>
      </w:pPr>
    </w:p>
    <w:p w14:paraId="15B9349B" w14:textId="77777777" w:rsidR="009A2AD1" w:rsidRPr="00710093" w:rsidRDefault="009A2AD1">
      <w:pPr>
        <w:rPr>
          <w:rFonts w:ascii="Times New Roman" w:eastAsia="Times New Roman" w:hAnsi="Times New Roman" w:cs="Times New Roman"/>
          <w:sz w:val="24"/>
          <w:szCs w:val="24"/>
          <w:rPrChange w:id="123" w:author="Mary Gomes" w:date="2023-03-21T16:02:00Z">
            <w:rPr>
              <w:rFonts w:ascii="Times New Roman" w:eastAsia="Times New Roman" w:hAnsi="Times New Roman" w:cs="Times New Roman"/>
              <w:color w:val="FF0000"/>
              <w:sz w:val="24"/>
              <w:szCs w:val="24"/>
            </w:rPr>
          </w:rPrChange>
        </w:rPr>
      </w:pPr>
    </w:p>
    <w:p w14:paraId="6E9D641A" w14:textId="66628648" w:rsidR="00DF1DA4" w:rsidRPr="00710093" w:rsidRDefault="00DF1DA4" w:rsidP="009A2AD1">
      <w:pPr>
        <w:spacing w:after="0" w:line="180" w:lineRule="exact"/>
        <w:rPr>
          <w:rFonts w:ascii="Times New Roman" w:eastAsia="Times New Roman" w:hAnsi="Times New Roman" w:cs="Times New Roman"/>
          <w:sz w:val="24"/>
          <w:szCs w:val="24"/>
          <w:rPrChange w:id="124" w:author="Mary Gomes" w:date="2023-03-21T16:02:00Z">
            <w:rPr>
              <w:rFonts w:ascii="Times New Roman" w:eastAsia="Times New Roman" w:hAnsi="Times New Roman" w:cs="Times New Roman"/>
              <w:color w:val="FF0000"/>
              <w:sz w:val="24"/>
              <w:szCs w:val="24"/>
            </w:rPr>
          </w:rPrChange>
        </w:rPr>
      </w:pPr>
      <w:r w:rsidRPr="00710093">
        <w:rPr>
          <w:rFonts w:ascii="Arial" w:hAnsi="Arial" w:cs="Arial"/>
          <w:sz w:val="16"/>
        </w:rPr>
        <w:fldChar w:fldCharType="begin"/>
      </w:r>
      <w:r w:rsidRPr="00710093">
        <w:rPr>
          <w:rFonts w:ascii="Arial" w:hAnsi="Arial" w:cs="Arial"/>
          <w:sz w:val="16"/>
        </w:rPr>
        <w:instrText xml:space="preserve"> DOCVARIABLE ndGeneratedStamp \* MERGEFORMAT </w:instrText>
      </w:r>
      <w:r w:rsidRPr="00710093">
        <w:rPr>
          <w:rFonts w:ascii="Arial" w:hAnsi="Arial" w:cs="Arial"/>
          <w:sz w:val="16"/>
        </w:rPr>
        <w:fldChar w:fldCharType="separate"/>
      </w:r>
      <w:r w:rsidR="00932A89" w:rsidRPr="00710093">
        <w:rPr>
          <w:rFonts w:ascii="Arial" w:hAnsi="Arial" w:cs="Arial"/>
          <w:sz w:val="16"/>
        </w:rPr>
        <w:t>4869-9393-1352, v. 1</w:t>
      </w:r>
      <w:r w:rsidRPr="00710093">
        <w:rPr>
          <w:rFonts w:ascii="Arial" w:hAnsi="Arial" w:cs="Arial"/>
          <w:sz w:val="16"/>
        </w:rPr>
        <w:fldChar w:fldCharType="end"/>
      </w:r>
    </w:p>
    <w:sectPr w:rsidR="00DF1DA4" w:rsidRPr="0071009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14C8" w14:textId="77777777" w:rsidR="002532A4" w:rsidRDefault="002532A4">
      <w:pPr>
        <w:spacing w:after="0" w:line="240" w:lineRule="auto"/>
      </w:pPr>
      <w:r>
        <w:separator/>
      </w:r>
    </w:p>
  </w:endnote>
  <w:endnote w:type="continuationSeparator" w:id="0">
    <w:p w14:paraId="0EB79896" w14:textId="77777777" w:rsidR="002532A4" w:rsidRDefault="0025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C893" w14:textId="77777777" w:rsidR="002532A4" w:rsidRDefault="002532A4">
      <w:pPr>
        <w:spacing w:after="0" w:line="240" w:lineRule="auto"/>
      </w:pPr>
      <w:r>
        <w:separator/>
      </w:r>
    </w:p>
  </w:footnote>
  <w:footnote w:type="continuationSeparator" w:id="0">
    <w:p w14:paraId="0689727A" w14:textId="77777777" w:rsidR="002532A4" w:rsidRDefault="0025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A5F0" w14:textId="6835D7D2" w:rsidR="00983051" w:rsidRPr="00C90813" w:rsidRDefault="004231E7" w:rsidP="00C90813">
    <w:pPr>
      <w:pBdr>
        <w:top w:val="nil"/>
        <w:left w:val="nil"/>
        <w:bottom w:val="nil"/>
        <w:right w:val="nil"/>
        <w:between w:val="nil"/>
      </w:pBdr>
      <w:tabs>
        <w:tab w:val="center" w:pos="4680"/>
        <w:tab w:val="right" w:pos="9360"/>
        <w:tab w:val="left" w:pos="5697"/>
      </w:tabs>
      <w:spacing w:after="0" w:line="240" w:lineRule="auto"/>
      <w:jc w:val="right"/>
    </w:pPr>
    <w:r>
      <w:t xml:space="preserve">RCSTA Counter </w:t>
    </w:r>
    <w:r w:rsidR="00D37061">
      <w:t>3.22.23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6F"/>
    <w:multiLevelType w:val="multilevel"/>
    <w:tmpl w:val="592A02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9292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Gomes">
    <w15:presenceInfo w15:providerId="AD" w15:userId="S::mgomes@deltacharter.org::dc329c37-e548-42ea-a99f-a53d4e1f0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69-9393-1352, v. 1"/>
    <w:docVar w:name="ndGeneratedStampLocation" w:val="LastPage"/>
  </w:docVars>
  <w:rsids>
    <w:rsidRoot w:val="006E3188"/>
    <w:rsid w:val="00045F0B"/>
    <w:rsid w:val="00151AB6"/>
    <w:rsid w:val="001B0DFB"/>
    <w:rsid w:val="001D5A7C"/>
    <w:rsid w:val="002315D8"/>
    <w:rsid w:val="002532A4"/>
    <w:rsid w:val="002F5274"/>
    <w:rsid w:val="00355A83"/>
    <w:rsid w:val="003C46CF"/>
    <w:rsid w:val="004231E7"/>
    <w:rsid w:val="00586A0E"/>
    <w:rsid w:val="00594522"/>
    <w:rsid w:val="005B2852"/>
    <w:rsid w:val="005E6D8A"/>
    <w:rsid w:val="006E3188"/>
    <w:rsid w:val="006F4AAE"/>
    <w:rsid w:val="00710093"/>
    <w:rsid w:val="00773983"/>
    <w:rsid w:val="00875378"/>
    <w:rsid w:val="008C0958"/>
    <w:rsid w:val="00932A89"/>
    <w:rsid w:val="009377B6"/>
    <w:rsid w:val="00983051"/>
    <w:rsid w:val="009A2AD1"/>
    <w:rsid w:val="00A321CB"/>
    <w:rsid w:val="00AC1F96"/>
    <w:rsid w:val="00AE4005"/>
    <w:rsid w:val="00B91533"/>
    <w:rsid w:val="00B91787"/>
    <w:rsid w:val="00BE1D37"/>
    <w:rsid w:val="00C27CF4"/>
    <w:rsid w:val="00C67A00"/>
    <w:rsid w:val="00C90813"/>
    <w:rsid w:val="00D37061"/>
    <w:rsid w:val="00D71868"/>
    <w:rsid w:val="00DF1DA4"/>
    <w:rsid w:val="00E020BA"/>
    <w:rsid w:val="00E94C91"/>
    <w:rsid w:val="00E9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D630"/>
  <w15:docId w15:val="{08028F29-191E-45E1-9CBA-DDB838D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36E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3231"/>
    <w:pPr>
      <w:ind w:left="720"/>
      <w:contextualSpacing/>
    </w:pPr>
  </w:style>
  <w:style w:type="paragraph" w:styleId="Header">
    <w:name w:val="header"/>
    <w:basedOn w:val="Normal"/>
    <w:link w:val="HeaderChar"/>
    <w:uiPriority w:val="99"/>
    <w:unhideWhenUsed/>
    <w:rsid w:val="008A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97"/>
  </w:style>
  <w:style w:type="paragraph" w:styleId="Footer">
    <w:name w:val="footer"/>
    <w:basedOn w:val="Normal"/>
    <w:link w:val="FooterChar"/>
    <w:uiPriority w:val="99"/>
    <w:unhideWhenUsed/>
    <w:rsid w:val="008A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9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32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qN3Z7pJ1PFOxxOsYkJWsTA9rMw==">AMUW2mU+7NjPodlJrLkw84OBFTxMjQcwnvcbG1O2Il01oAaz+QDzip0v3/c2+o2nHgXWugYZkA4cqKLFFEtXeMFqHxc54T3qga5fwH7YYEX8GI4Y/PJM7iPTJpjCbiZBgC0UqX8Uuck6eA5EEGng6BUV689hmbJY1DBx9YCCFSlGBL7W7mu43OA=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Ona</dc:creator>
  <cp:lastModifiedBy>Mary Gomes</cp:lastModifiedBy>
  <cp:revision>5</cp:revision>
  <dcterms:created xsi:type="dcterms:W3CDTF">2023-03-21T19:10:00Z</dcterms:created>
  <dcterms:modified xsi:type="dcterms:W3CDTF">2023-03-21T23:17:00Z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0x0101008D9BCA39FEFF694B96A25D03F2AD4BF9</vt:lpwstr>
  </property>
  <property fmtid="{D5CDD505-2E9C-101B-9397-08002B2CF9AE}" pid="3" name="TaxKeyword">
    <vt:lpwstr/>
  </property>
  <property fmtid="{D5CDD505-2E9C-101B-9397-08002B2CF9AE}" pid="4" name="Order">
    <vt:r8>1047600</vt:r8>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GrammarlyDocumentId">
    <vt:lpwstr>59a635ae893b2377cd04649d6579eef6fabbf5d09d8fde673509761cdfe8ee7b</vt:lpwstr>
  </property>
  <property fmtid="{D5CDD505-2E9C-101B-9397-08002B2CF9AE}" pid="12" name="ndDocumentId">
    <vt:lpwstr>4873-6132-8211</vt:lpwstr>
  </property>
</Properties>
</file>